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C8" w:rsidRPr="00FA171E" w:rsidRDefault="00DC1AC8" w:rsidP="00DC1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36"/>
          <w:szCs w:val="36"/>
          <w:lang w:eastAsia="ru-RU"/>
        </w:rPr>
      </w:pPr>
      <w:r w:rsidRPr="00FA171E">
        <w:rPr>
          <w:rFonts w:ascii="Times New Roman" w:eastAsia="Times New Roman" w:hAnsi="Times New Roman"/>
          <w:b/>
          <w:bCs/>
          <w:color w:val="0070C0"/>
          <w:sz w:val="36"/>
          <w:szCs w:val="36"/>
          <w:lang w:eastAsia="ru-RU"/>
        </w:rPr>
        <w:t xml:space="preserve">Отделение социальной реабилитации, </w:t>
      </w:r>
      <w:proofErr w:type="spellStart"/>
      <w:r w:rsidRPr="00FA171E">
        <w:rPr>
          <w:rFonts w:ascii="Times New Roman" w:eastAsia="Times New Roman" w:hAnsi="Times New Roman"/>
          <w:b/>
          <w:bCs/>
          <w:color w:val="0070C0"/>
          <w:sz w:val="36"/>
          <w:szCs w:val="36"/>
          <w:lang w:eastAsia="ru-RU"/>
        </w:rPr>
        <w:t>абилитации</w:t>
      </w:r>
      <w:proofErr w:type="spellEnd"/>
      <w:r w:rsidRPr="00FA171E">
        <w:rPr>
          <w:rFonts w:ascii="Times New Roman" w:eastAsia="Times New Roman" w:hAnsi="Times New Roman"/>
          <w:b/>
          <w:bCs/>
          <w:color w:val="0070C0"/>
          <w:sz w:val="36"/>
          <w:szCs w:val="36"/>
          <w:lang w:eastAsia="ru-RU"/>
        </w:rPr>
        <w:t xml:space="preserve"> инвалидов и дневного пребывания для граждан пожилого возраста</w:t>
      </w:r>
    </w:p>
    <w:p w:rsidR="00DC1AC8" w:rsidRPr="00747B63" w:rsidRDefault="00DC1AC8" w:rsidP="00DC1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32"/>
          <w:szCs w:val="32"/>
          <w:lang w:eastAsia="ru-RU"/>
        </w:rPr>
      </w:pPr>
    </w:p>
    <w:p w:rsidR="00C41F3D" w:rsidRPr="00C41F3D" w:rsidRDefault="00C41F3D" w:rsidP="00C41F3D">
      <w:pPr>
        <w:pStyle w:val="a3"/>
        <w:jc w:val="center"/>
        <w:rPr>
          <w:sz w:val="28"/>
          <w:szCs w:val="28"/>
        </w:rPr>
      </w:pPr>
      <w:r w:rsidRPr="00C41F3D">
        <w:rPr>
          <w:b/>
          <w:bCs/>
          <w:sz w:val="28"/>
          <w:szCs w:val="28"/>
        </w:rPr>
        <w:t>Прием заявлений осуществляется по адресу: г. Кличев, ул. Советская, д.1, к</w:t>
      </w:r>
      <w:r w:rsidRPr="00C41F3D">
        <w:rPr>
          <w:b/>
          <w:bCs/>
          <w:sz w:val="28"/>
          <w:szCs w:val="28"/>
        </w:rPr>
        <w:t>а</w:t>
      </w:r>
      <w:r w:rsidRPr="00C41F3D">
        <w:rPr>
          <w:b/>
          <w:bCs/>
          <w:sz w:val="28"/>
          <w:szCs w:val="28"/>
        </w:rPr>
        <w:t>бинет №4, телефон 71 097, режим работы понедельник – пятница с 08.00 до 17.00, обед с 13.00 до 14.00.</w:t>
      </w:r>
    </w:p>
    <w:p w:rsidR="00DC1AC8" w:rsidRPr="00294424" w:rsidRDefault="00DC1AC8" w:rsidP="00DC1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DC1AC8" w:rsidRPr="00294424" w:rsidRDefault="00DC1AC8" w:rsidP="00DC1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294424">
        <w:rPr>
          <w:rFonts w:ascii="Times New Roman" w:eastAsia="Times New Roman" w:hAnsi="Times New Roman"/>
          <w:bCs/>
          <w:sz w:val="30"/>
          <w:szCs w:val="30"/>
          <w:lang w:eastAsia="ru-RU"/>
        </w:rPr>
        <w:t>Заведующий отделением</w:t>
      </w:r>
    </w:p>
    <w:p w:rsidR="005810A5" w:rsidRPr="00FA171E" w:rsidRDefault="005810A5" w:rsidP="00581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30"/>
          <w:szCs w:val="30"/>
          <w:lang w:eastAsia="ru-RU"/>
        </w:rPr>
      </w:pPr>
      <w:r w:rsidRPr="00FA171E">
        <w:rPr>
          <w:rFonts w:ascii="Times New Roman" w:eastAsia="Times New Roman" w:hAnsi="Times New Roman"/>
          <w:b/>
          <w:bCs/>
          <w:color w:val="0070C0"/>
          <w:sz w:val="30"/>
          <w:szCs w:val="30"/>
          <w:lang w:eastAsia="ru-RU"/>
        </w:rPr>
        <w:t>Юрковец Татьяна Григорьевна</w:t>
      </w:r>
    </w:p>
    <w:p w:rsidR="00DC1AC8" w:rsidRPr="00294424" w:rsidRDefault="00DC1AC8" w:rsidP="00DC1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DC1AC8" w:rsidRPr="00294424" w:rsidRDefault="005810A5" w:rsidP="00DC1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Специалист</w:t>
      </w:r>
      <w:bookmarkStart w:id="0" w:name="_GoBack"/>
      <w:bookmarkEnd w:id="0"/>
      <w:r w:rsidR="00DC1AC8" w:rsidRPr="0029442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по социальной работе</w:t>
      </w:r>
    </w:p>
    <w:p w:rsidR="00DC1AC8" w:rsidRPr="00FA171E" w:rsidRDefault="002319E2" w:rsidP="00DC1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olor w:val="0070C0"/>
          <w:sz w:val="30"/>
          <w:szCs w:val="30"/>
          <w:lang w:eastAsia="ru-RU"/>
        </w:rPr>
        <w:t>Большакова Ольга Владимировна</w:t>
      </w:r>
    </w:p>
    <w:p w:rsidR="00DC1AC8" w:rsidRPr="00294424" w:rsidRDefault="00DC1AC8" w:rsidP="00DC1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:rsidR="00FD2A4D" w:rsidRPr="00C41F3D" w:rsidRDefault="00DC1AC8" w:rsidP="00C41F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ab/>
      </w:r>
      <w:r w:rsidR="00FD2A4D" w:rsidRPr="00C41F3D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социальной реабилитации, </w:t>
      </w:r>
      <w:proofErr w:type="spellStart"/>
      <w:r w:rsidR="00FD2A4D" w:rsidRPr="00C41F3D">
        <w:rPr>
          <w:rFonts w:ascii="Times New Roman" w:eastAsia="Times New Roman" w:hAnsi="Times New Roman"/>
          <w:sz w:val="28"/>
          <w:szCs w:val="28"/>
          <w:lang w:eastAsia="ru-RU"/>
        </w:rPr>
        <w:t>абилитации</w:t>
      </w:r>
      <w:proofErr w:type="spellEnd"/>
      <w:r w:rsidR="00FD2A4D" w:rsidRPr="00C41F3D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инвалидов и дневного пребыв</w:t>
      </w:r>
      <w:r w:rsidR="00FD2A4D" w:rsidRPr="00C41F3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D2A4D" w:rsidRPr="00C41F3D">
        <w:rPr>
          <w:rFonts w:ascii="Times New Roman" w:eastAsia="Times New Roman" w:hAnsi="Times New Roman"/>
          <w:sz w:val="28"/>
          <w:szCs w:val="28"/>
          <w:lang w:eastAsia="ru-RU"/>
        </w:rPr>
        <w:t>ния для граждан пожилого возраста осуществляет свою деятельность во взаимодействии с МРЭК, организациями здравоохранения, учреждениями образования, организациями физической культуры и спорта, общественными объединениями и другими организаци</w:t>
      </w:r>
      <w:r w:rsidR="00FD2A4D" w:rsidRPr="00C41F3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D2A4D" w:rsidRPr="00C41F3D">
        <w:rPr>
          <w:rFonts w:ascii="Times New Roman" w:eastAsia="Times New Roman" w:hAnsi="Times New Roman"/>
          <w:sz w:val="28"/>
          <w:szCs w:val="28"/>
          <w:lang w:eastAsia="ru-RU"/>
        </w:rPr>
        <w:t xml:space="preserve">ми, осуществляющими социальную реабилитацию, </w:t>
      </w:r>
      <w:proofErr w:type="spellStart"/>
      <w:r w:rsidR="00FD2A4D" w:rsidRPr="00C41F3D">
        <w:rPr>
          <w:rFonts w:ascii="Times New Roman" w:eastAsia="Times New Roman" w:hAnsi="Times New Roman"/>
          <w:sz w:val="28"/>
          <w:szCs w:val="28"/>
          <w:lang w:eastAsia="ru-RU"/>
        </w:rPr>
        <w:t>абилитацию</w:t>
      </w:r>
      <w:proofErr w:type="spellEnd"/>
      <w:r w:rsidR="00FD2A4D" w:rsidRPr="00C41F3D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инвалидов, через пред</w:t>
      </w:r>
      <w:r w:rsidR="00FD2A4D" w:rsidRPr="00C41F3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D2A4D" w:rsidRPr="00C41F3D">
        <w:rPr>
          <w:rFonts w:ascii="Times New Roman" w:eastAsia="Times New Roman" w:hAnsi="Times New Roman"/>
          <w:sz w:val="28"/>
          <w:szCs w:val="28"/>
          <w:lang w:eastAsia="ru-RU"/>
        </w:rPr>
        <w:t>ставление консультационно-информационных, социально-бытовых, социально-посреднических, социально-психологических, социально-реабилитационных услуг.</w:t>
      </w:r>
    </w:p>
    <w:p w:rsidR="00DC1AC8" w:rsidRPr="00FA171E" w:rsidRDefault="00DC1AC8" w:rsidP="00DC1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FA171E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Задачи и функции отделения:</w:t>
      </w:r>
    </w:p>
    <w:p w:rsidR="00FD2A4D" w:rsidRPr="00C41F3D" w:rsidRDefault="00FD2A4D" w:rsidP="00FD2A4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выявление и дифференцированный учет инвалидов, нуждающихся в социальной реабилитации, </w:t>
      </w:r>
      <w:proofErr w:type="spellStart"/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абилитации</w:t>
      </w:r>
      <w:proofErr w:type="spellEnd"/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 xml:space="preserve">, анализ индивидуальных программ реабилитации, </w:t>
      </w:r>
      <w:proofErr w:type="spellStart"/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абилитации</w:t>
      </w:r>
      <w:proofErr w:type="spellEnd"/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инвалида, ребенка-инвалида (далее – ИПРА), поступивших от МРЭК в соответствии с установленным порядком межведомственного взаимодействия, ведение учета инвалидов (семей, в составе которых имеются инвалиды) в соответствии с законодательством;</w:t>
      </w:r>
    </w:p>
    <w:p w:rsidR="00FD2A4D" w:rsidRPr="00C41F3D" w:rsidRDefault="00FD2A4D" w:rsidP="00FD2A4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в определении потребности инвалидов в социальной реабилитации, </w:t>
      </w:r>
      <w:proofErr w:type="spellStart"/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абил</w:t>
      </w: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тации</w:t>
      </w:r>
      <w:proofErr w:type="spellEnd"/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в подборе мероприятий социальной реабилитации, </w:t>
      </w:r>
      <w:proofErr w:type="spellStart"/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абилитации</w:t>
      </w:r>
      <w:proofErr w:type="spellEnd"/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 xml:space="preserve"> и оценке их выполнения, проведение комплексной оценки индивидуальных потребностей инвал</w:t>
      </w: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да (с посещением по месту жительства);</w:t>
      </w:r>
    </w:p>
    <w:p w:rsidR="00FD2A4D" w:rsidRPr="00C41F3D" w:rsidRDefault="00FD2A4D" w:rsidP="00FD2A4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удовлетворение потребностей инвалидов в социальных услугах в области социал</w:t>
      </w: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 xml:space="preserve">ной реабилитации, </w:t>
      </w:r>
      <w:proofErr w:type="spellStart"/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абилитации</w:t>
      </w:r>
      <w:proofErr w:type="spellEnd"/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, включенных в перечень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услугами, утвержденный постановлением Совета Министров Республики Беларусь от 27 декабря 2012 г. № 1218 (разработку инд</w:t>
      </w: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 xml:space="preserve">видуальных планов социальной реабилитации, </w:t>
      </w:r>
      <w:proofErr w:type="spellStart"/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абилитации</w:t>
      </w:r>
      <w:proofErr w:type="spellEnd"/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ИПРА и с учетом результатов комплексной оценки индивидуальных потребностей</w:t>
      </w:r>
      <w:proofErr w:type="gramEnd"/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инвалида, оказание ра</w:t>
      </w: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личных видов социальных услуг согласно индивидуальному плану социальной реабил</w:t>
      </w: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 xml:space="preserve">тации, </w:t>
      </w:r>
      <w:proofErr w:type="spellStart"/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абилитации</w:t>
      </w:r>
      <w:proofErr w:type="spellEnd"/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при необходимости – совместно проживающим членам семьи с целью вовлечения их в процесс реабилитации, </w:t>
      </w:r>
      <w:proofErr w:type="spellStart"/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абилитации</w:t>
      </w:r>
      <w:proofErr w:type="spellEnd"/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инвалида);</w:t>
      </w:r>
    </w:p>
    <w:p w:rsidR="00FD2A4D" w:rsidRPr="00C41F3D" w:rsidRDefault="00FD2A4D" w:rsidP="00FD2A4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сотрудничество с организациями различных форм собственности и индивидуал</w:t>
      </w: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ными предпринимателями по вопросам социального обслуживания населения в пределах своей компетенции (общественными объединениями, учреждениями культуры, орган</w:t>
      </w: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зациями физической культуры и спорта и др.) с целью повышения эффективности соц</w:t>
      </w: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альной реабилитации, </w:t>
      </w:r>
      <w:proofErr w:type="spellStart"/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абилитации</w:t>
      </w:r>
      <w:proofErr w:type="spellEnd"/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D2A4D" w:rsidRPr="00C41F3D" w:rsidRDefault="00FD2A4D" w:rsidP="00FD2A4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поддержание активного образа жизни и социального благополучия граждан пож</w:t>
      </w: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лого возраста.</w:t>
      </w:r>
    </w:p>
    <w:p w:rsidR="00DC1AC8" w:rsidRPr="00C41F3D" w:rsidRDefault="00DC1AC8" w:rsidP="00723B8F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</w:rPr>
      </w:pPr>
      <w:r w:rsidRPr="00C41F3D">
        <w:rPr>
          <w:sz w:val="28"/>
          <w:szCs w:val="28"/>
        </w:rPr>
        <w:lastRenderedPageBreak/>
        <w:t>обеспечение отдельных категорий граждан техническими сре</w:t>
      </w:r>
      <w:r w:rsidR="00FD2A4D" w:rsidRPr="00C41F3D">
        <w:rPr>
          <w:sz w:val="28"/>
          <w:szCs w:val="28"/>
        </w:rPr>
        <w:t>дствами социальной реабилитации.</w:t>
      </w:r>
    </w:p>
    <w:p w:rsidR="00276F12" w:rsidRDefault="00276F12" w:rsidP="00DC1A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1AC8" w:rsidRPr="00FA171E" w:rsidRDefault="00DC1AC8" w:rsidP="00DC1AC8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 w:rsidRPr="00723B8F">
        <w:rPr>
          <w:rFonts w:ascii="Times New Roman" w:hAnsi="Times New Roman"/>
          <w:sz w:val="28"/>
          <w:szCs w:val="28"/>
        </w:rPr>
        <w:tab/>
      </w:r>
      <w:r w:rsidRPr="00FA171E">
        <w:rPr>
          <w:rFonts w:ascii="Times New Roman" w:hAnsi="Times New Roman"/>
          <w:b/>
          <w:color w:val="0070C0"/>
          <w:sz w:val="28"/>
          <w:szCs w:val="28"/>
        </w:rPr>
        <w:t xml:space="preserve">Услуги, оказываемые отделением: </w:t>
      </w:r>
    </w:p>
    <w:p w:rsidR="00DC1AC8" w:rsidRPr="00723B8F" w:rsidRDefault="00DC1AC8" w:rsidP="00DC1A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3B8F">
        <w:rPr>
          <w:rFonts w:ascii="Times New Roman" w:hAnsi="Times New Roman"/>
          <w:sz w:val="28"/>
          <w:szCs w:val="28"/>
        </w:rPr>
        <w:t xml:space="preserve">консультационно-информационные </w:t>
      </w:r>
    </w:p>
    <w:p w:rsidR="00DC1AC8" w:rsidRPr="00723B8F" w:rsidRDefault="00DC1AC8" w:rsidP="00DC1A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3B8F">
        <w:rPr>
          <w:rFonts w:ascii="Times New Roman" w:hAnsi="Times New Roman"/>
          <w:sz w:val="28"/>
          <w:szCs w:val="28"/>
        </w:rPr>
        <w:t xml:space="preserve">социально-бытовые </w:t>
      </w:r>
    </w:p>
    <w:p w:rsidR="00DC1AC8" w:rsidRPr="00723B8F" w:rsidRDefault="00DC1AC8" w:rsidP="00DC1A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3B8F">
        <w:rPr>
          <w:rFonts w:ascii="Times New Roman" w:hAnsi="Times New Roman"/>
          <w:sz w:val="28"/>
          <w:szCs w:val="28"/>
        </w:rPr>
        <w:t xml:space="preserve">социально-посреднические </w:t>
      </w:r>
    </w:p>
    <w:p w:rsidR="00DC1AC8" w:rsidRPr="00723B8F" w:rsidRDefault="00DC1AC8" w:rsidP="00DC1A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3B8F">
        <w:rPr>
          <w:rFonts w:ascii="Times New Roman" w:hAnsi="Times New Roman"/>
          <w:sz w:val="28"/>
          <w:szCs w:val="28"/>
        </w:rPr>
        <w:t xml:space="preserve">социально-психологические </w:t>
      </w:r>
    </w:p>
    <w:p w:rsidR="00DC1AC8" w:rsidRPr="00723B8F" w:rsidRDefault="00DC1AC8" w:rsidP="00DC1A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3B8F">
        <w:rPr>
          <w:rFonts w:ascii="Times New Roman" w:hAnsi="Times New Roman"/>
          <w:sz w:val="28"/>
          <w:szCs w:val="28"/>
        </w:rPr>
        <w:t>социально-реабилитационные</w:t>
      </w:r>
    </w:p>
    <w:p w:rsidR="00DC1AC8" w:rsidRPr="00723B8F" w:rsidRDefault="00DC1AC8" w:rsidP="00DC1AC8">
      <w:pPr>
        <w:spacing w:after="0" w:line="240" w:lineRule="auto"/>
        <w:ind w:left="720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FD2A4D" w:rsidRPr="00C41F3D" w:rsidRDefault="00FD2A4D" w:rsidP="00FD2A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ab/>
      </w: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Работа отделения строится с учетом возрастных и индивидуальных особенностей инвалидов, людей пожилого возраста и с целью обеспечения целенаправленности, с</w:t>
      </w: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 xml:space="preserve">стемности, комплексности и результативности работы по социальной реабилитации, </w:t>
      </w:r>
      <w:proofErr w:type="spellStart"/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абилитации</w:t>
      </w:r>
      <w:proofErr w:type="spellEnd"/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инвалидов, восстановлении разрушенных или утраченных социальных св</w:t>
      </w: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41F3D">
        <w:rPr>
          <w:rFonts w:ascii="Times New Roman" w:eastAsia="Times New Roman" w:hAnsi="Times New Roman"/>
          <w:sz w:val="28"/>
          <w:szCs w:val="28"/>
          <w:lang w:eastAsia="ru-RU"/>
        </w:rPr>
        <w:t>зей и отношений, социального статуса.</w:t>
      </w:r>
    </w:p>
    <w:p w:rsidR="00FD2A4D" w:rsidRDefault="00FD2A4D" w:rsidP="00DC1AC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70C0"/>
          <w:sz w:val="28"/>
          <w:szCs w:val="28"/>
          <w:bdr w:val="none" w:sz="0" w:space="0" w:color="auto" w:frame="1"/>
          <w:lang w:eastAsia="ru-RU"/>
        </w:rPr>
      </w:pPr>
    </w:p>
    <w:p w:rsidR="00D064A6" w:rsidRDefault="00D064A6" w:rsidP="00D064A6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70C0"/>
          <w:sz w:val="36"/>
          <w:szCs w:val="36"/>
          <w:lang w:eastAsia="ru-RU"/>
        </w:rPr>
      </w:pPr>
      <w:r w:rsidRPr="00D617EA">
        <w:rPr>
          <w:rFonts w:ascii="Times New Roman" w:eastAsia="Times New Roman" w:hAnsi="Times New Roman"/>
          <w:b/>
          <w:color w:val="0070C0"/>
          <w:sz w:val="36"/>
          <w:szCs w:val="36"/>
          <w:lang w:eastAsia="ru-RU"/>
        </w:rPr>
        <w:t>Обеспечение дневного пребывания пожилых граждан</w:t>
      </w:r>
    </w:p>
    <w:p w:rsidR="00D064A6" w:rsidRPr="00D617EA" w:rsidRDefault="00D064A6" w:rsidP="00D064A6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70C0"/>
          <w:sz w:val="36"/>
          <w:szCs w:val="36"/>
          <w:lang w:eastAsia="ru-RU"/>
        </w:rPr>
      </w:pPr>
    </w:p>
    <w:p w:rsidR="00D064A6" w:rsidRPr="00D617EA" w:rsidRDefault="00D064A6" w:rsidP="00D064A6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социальной реабилитации, </w:t>
      </w:r>
      <w:proofErr w:type="spellStart"/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абилитации</w:t>
      </w:r>
      <w:proofErr w:type="spellEnd"/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инвалидов и дневного пребыв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ния для граждан пожилого возраста предназначено для организации дневного присмотра за нетрудоспособными гражданами, а также их дневной занятости и досуга.</w:t>
      </w:r>
    </w:p>
    <w:p w:rsidR="00D064A6" w:rsidRPr="00D617EA" w:rsidRDefault="00D064A6" w:rsidP="00D064A6">
      <w:pPr>
        <w:spacing w:after="150" w:line="240" w:lineRule="auto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D064A6">
        <w:rPr>
          <w:rFonts w:ascii="Times New Roman" w:eastAsia="Times New Roman" w:hAnsi="Times New Roman"/>
          <w:b/>
          <w:bCs/>
          <w:color w:val="00B050"/>
          <w:sz w:val="28"/>
          <w:szCs w:val="28"/>
          <w:lang w:eastAsia="ru-RU"/>
        </w:rPr>
        <w:t>Право на оказание социальных услуг</w:t>
      </w:r>
    </w:p>
    <w:p w:rsidR="00D064A6" w:rsidRPr="00D617EA" w:rsidRDefault="00D064A6" w:rsidP="00D064A6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Социальные услуги предоставляются нетрудоспособным гражданам при наличии мед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цинских показаний и отсутствии </w:t>
      </w:r>
      <w:r w:rsidRPr="00D064A6">
        <w:rPr>
          <w:rFonts w:ascii="Times New Roman" w:eastAsia="Times New Roman" w:hAnsi="Times New Roman"/>
          <w:b/>
          <w:bCs/>
          <w:color w:val="00B050"/>
          <w:sz w:val="28"/>
          <w:szCs w:val="28"/>
          <w:lang w:eastAsia="ru-RU"/>
        </w:rPr>
        <w:t>медицинских противопоказаний</w:t>
      </w:r>
      <w:r w:rsidRPr="00D617EA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 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из числа неработ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ющих граждан в возрасте 60 лет и старше, достигших общеустановленного пенсионного возраста, имеющих право на государственную пенсию.</w:t>
      </w:r>
    </w:p>
    <w:p w:rsidR="00D064A6" w:rsidRPr="00D617EA" w:rsidRDefault="00D064A6" w:rsidP="00D064A6">
      <w:pPr>
        <w:spacing w:after="150" w:line="240" w:lineRule="auto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D064A6">
        <w:rPr>
          <w:rFonts w:ascii="Times New Roman" w:eastAsia="Times New Roman" w:hAnsi="Times New Roman"/>
          <w:b/>
          <w:bCs/>
          <w:color w:val="00B050"/>
          <w:sz w:val="28"/>
          <w:szCs w:val="28"/>
          <w:lang w:eastAsia="ru-RU"/>
        </w:rPr>
        <w:t>Условия оказания социальных услуг</w:t>
      </w:r>
    </w:p>
    <w:p w:rsidR="00D064A6" w:rsidRPr="00D617EA" w:rsidRDefault="00596275" w:rsidP="00D064A6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064A6"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решением </w:t>
      </w:r>
      <w:proofErr w:type="spellStart"/>
      <w:r w:rsidR="00D064A6">
        <w:rPr>
          <w:rFonts w:ascii="Times New Roman" w:eastAsia="Times New Roman" w:hAnsi="Times New Roman"/>
          <w:sz w:val="28"/>
          <w:szCs w:val="28"/>
          <w:lang w:eastAsia="ru-RU"/>
        </w:rPr>
        <w:t>Кличевского</w:t>
      </w:r>
      <w:proofErr w:type="spellEnd"/>
      <w:r w:rsidR="00D064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64A6"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районного </w:t>
      </w:r>
      <w:r w:rsidR="00D064A6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</w:t>
      </w:r>
      <w:r w:rsidR="00D064A6"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064A6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D064A6" w:rsidRPr="00D617EA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D064A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064A6" w:rsidRPr="00D617E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D064A6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D064A6"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D064A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064A6" w:rsidRPr="00D617E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064A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064A6" w:rsidRPr="00D617EA">
        <w:rPr>
          <w:rFonts w:ascii="Times New Roman" w:eastAsia="Times New Roman" w:hAnsi="Times New Roman"/>
          <w:sz w:val="28"/>
          <w:szCs w:val="28"/>
          <w:lang w:eastAsia="ru-RU"/>
        </w:rPr>
        <w:t>, услуги, предусмотренные подпункт</w:t>
      </w:r>
      <w:r w:rsidR="00D064A6">
        <w:rPr>
          <w:rFonts w:ascii="Times New Roman" w:eastAsia="Times New Roman" w:hAnsi="Times New Roman"/>
          <w:sz w:val="28"/>
          <w:szCs w:val="28"/>
          <w:lang w:eastAsia="ru-RU"/>
        </w:rPr>
        <w:t>ами 22.9, 22.10.3 пункта 22</w:t>
      </w:r>
      <w:r w:rsidR="00D064A6"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Перечня социал</w:t>
      </w:r>
      <w:r w:rsidR="00D064A6" w:rsidRPr="00D617E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D064A6" w:rsidRPr="00D617EA">
        <w:rPr>
          <w:rFonts w:ascii="Times New Roman" w:eastAsia="Times New Roman" w:hAnsi="Times New Roman"/>
          <w:sz w:val="28"/>
          <w:szCs w:val="28"/>
          <w:lang w:eastAsia="ru-RU"/>
        </w:rPr>
        <w:t>ных услуг</w:t>
      </w:r>
      <w:r w:rsidR="00D064A6">
        <w:rPr>
          <w:rFonts w:ascii="Times New Roman" w:eastAsia="Times New Roman" w:hAnsi="Times New Roman"/>
          <w:sz w:val="28"/>
          <w:szCs w:val="28"/>
          <w:lang w:eastAsia="ru-RU"/>
        </w:rPr>
        <w:t>, оказываемых государственными учреждениями социального обслуживания, с нормами и нормативами обеспеченности граждан этими услугами</w:t>
      </w:r>
      <w:r w:rsidR="00D064A6"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предоставляются на безвозмездной основе неработающим ветеранам труда, проживающим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Кличевского</w:t>
      </w:r>
      <w:proofErr w:type="spellEnd"/>
      <w:r w:rsidR="00D064A6"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:rsidR="00D064A6" w:rsidRPr="00D617EA" w:rsidRDefault="00D064A6" w:rsidP="00D064A6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4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оказания социальных услуг</w:t>
      </w:r>
    </w:p>
    <w:p w:rsidR="00D064A6" w:rsidRPr="00D617EA" w:rsidRDefault="00D064A6" w:rsidP="00D064A6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Для оказания социальных услуг гражданин обращается в центр социального обслужив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ния населения по месту фактического проживания (регистрации) и представляет:</w:t>
      </w:r>
    </w:p>
    <w:p w:rsidR="00D064A6" w:rsidRPr="00D617EA" w:rsidRDefault="00D064A6" w:rsidP="00D064A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заявление;</w:t>
      </w:r>
    </w:p>
    <w:p w:rsidR="00D064A6" w:rsidRPr="00D617EA" w:rsidRDefault="00D064A6" w:rsidP="00D064A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документ, удостоверяющий личность;</w:t>
      </w:r>
    </w:p>
    <w:p w:rsidR="00D064A6" w:rsidRPr="00D617EA" w:rsidRDefault="00D064A6" w:rsidP="00D064A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документ установленного образца о праве на льготы;</w:t>
      </w:r>
    </w:p>
    <w:p w:rsidR="00D064A6" w:rsidRPr="00D617EA" w:rsidRDefault="00D064A6" w:rsidP="00D064A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медицинскую справку о состоянии здоровья, содержащую информацию о наличии медицинских показаний и (или) отсутствии медицинских противопоказаний для оказания социальных услуг в форме полустационарного социального обслужив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ния.</w:t>
      </w:r>
    </w:p>
    <w:p w:rsidR="00D064A6" w:rsidRPr="00D617EA" w:rsidRDefault="00D064A6" w:rsidP="00D064A6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62F">
        <w:rPr>
          <w:rFonts w:ascii="Times New Roman" w:eastAsia="Times New Roman" w:hAnsi="Times New Roman"/>
          <w:b/>
          <w:bCs/>
          <w:i/>
          <w:iCs/>
          <w:color w:val="00B050"/>
          <w:sz w:val="28"/>
          <w:szCs w:val="28"/>
          <w:lang w:eastAsia="ru-RU"/>
        </w:rPr>
        <w:lastRenderedPageBreak/>
        <w:t>Важно! 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Работники центра проводят обследование </w:t>
      </w:r>
      <w:r w:rsidR="00596275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 </w:t>
      </w:r>
      <w:r w:rsidR="00794F71">
        <w:rPr>
          <w:rFonts w:ascii="Times New Roman" w:eastAsia="Times New Roman" w:hAnsi="Times New Roman"/>
          <w:sz w:val="28"/>
          <w:szCs w:val="28"/>
          <w:lang w:eastAsia="ru-RU"/>
        </w:rPr>
        <w:t>жизнедеятельности</w:t>
      </w:r>
      <w:r w:rsidR="00596275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</w:t>
      </w:r>
      <w:r w:rsidR="0059627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96275">
        <w:rPr>
          <w:rFonts w:ascii="Times New Roman" w:eastAsia="Times New Roman" w:hAnsi="Times New Roman"/>
          <w:sz w:val="28"/>
          <w:szCs w:val="28"/>
          <w:lang w:eastAsia="ru-RU"/>
        </w:rPr>
        <w:t>нина</w:t>
      </w:r>
      <w:r w:rsidR="00794F71">
        <w:rPr>
          <w:rFonts w:ascii="Times New Roman" w:eastAsia="Times New Roman" w:hAnsi="Times New Roman"/>
          <w:sz w:val="28"/>
          <w:szCs w:val="28"/>
          <w:lang w:eastAsia="ru-RU"/>
        </w:rPr>
        <w:t xml:space="preserve"> с составлением акта оценки 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C41F3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запрашивают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 у государственных органов и иных о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ганизаций:</w:t>
      </w:r>
    </w:p>
    <w:p w:rsidR="00D064A6" w:rsidRPr="00D617EA" w:rsidRDefault="00D064A6" w:rsidP="00D064A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сведения о размере получаемой пенсии за месяц, предшествующий месяцу обр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щения (для одиноких нетрудоспособных граждан (семей);</w:t>
      </w:r>
    </w:p>
    <w:p w:rsidR="00D064A6" w:rsidRPr="00D617EA" w:rsidRDefault="00D064A6" w:rsidP="00D064A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справку о месте жительства и составе семьи;</w:t>
      </w:r>
    </w:p>
    <w:p w:rsidR="00D064A6" w:rsidRPr="00D617EA" w:rsidRDefault="00D064A6" w:rsidP="00D064A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сведения об отсутствии ухода за гражданином, обратившимся за оказанием соц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альных услуг, лицом, получающим пособие по уходу за инвалидом 1 группы либо лицом, достигшим 80-летнего возраста.</w:t>
      </w:r>
    </w:p>
    <w:p w:rsidR="00D064A6" w:rsidRPr="00D617EA" w:rsidRDefault="00C41F3D" w:rsidP="00D064A6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064A6" w:rsidRPr="00D617EA">
        <w:rPr>
          <w:rFonts w:ascii="Times New Roman" w:eastAsia="Times New Roman" w:hAnsi="Times New Roman"/>
          <w:sz w:val="28"/>
          <w:szCs w:val="28"/>
          <w:lang w:eastAsia="ru-RU"/>
        </w:rPr>
        <w:t>Социальные услуги оказываются на основании </w:t>
      </w:r>
      <w:r w:rsidR="00D064A6" w:rsidRPr="00D064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договора оказания социальных услуг</w:t>
      </w:r>
      <w:hyperlink r:id="rId7" w:history="1">
        <w:r w:rsidR="00D064A6" w:rsidRPr="00D064A6">
          <w:rPr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,</w:t>
        </w:r>
      </w:hyperlink>
      <w:r w:rsidR="008176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064A6" w:rsidRPr="00D617EA">
        <w:rPr>
          <w:rFonts w:ascii="Times New Roman" w:eastAsia="Times New Roman" w:hAnsi="Times New Roman"/>
          <w:sz w:val="28"/>
          <w:szCs w:val="28"/>
          <w:lang w:eastAsia="ru-RU"/>
        </w:rPr>
        <w:t>заключенного гражданином (законным представителем) с учреждением социал</w:t>
      </w:r>
      <w:r w:rsidR="00D064A6" w:rsidRPr="00D617E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D064A6" w:rsidRPr="00D617EA">
        <w:rPr>
          <w:rFonts w:ascii="Times New Roman" w:eastAsia="Times New Roman" w:hAnsi="Times New Roman"/>
          <w:sz w:val="28"/>
          <w:szCs w:val="28"/>
          <w:lang w:eastAsia="ru-RU"/>
        </w:rPr>
        <w:t>ного обслуживания.</w:t>
      </w:r>
    </w:p>
    <w:p w:rsidR="0081762F" w:rsidRPr="00C41F3D" w:rsidRDefault="0081762F" w:rsidP="0081762F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0070C0"/>
          <w:sz w:val="36"/>
          <w:szCs w:val="36"/>
        </w:rPr>
      </w:pPr>
      <w:r w:rsidRPr="00C41F3D">
        <w:rPr>
          <w:rFonts w:ascii="Times New Roman" w:hAnsi="Times New Roman" w:cs="Times New Roman"/>
          <w:bCs w:val="0"/>
          <w:color w:val="0070C0"/>
          <w:sz w:val="36"/>
          <w:szCs w:val="36"/>
        </w:rPr>
        <w:t>Услуга дневного присмотра</w:t>
      </w:r>
    </w:p>
    <w:p w:rsidR="0081762F" w:rsidRPr="003064A9" w:rsidRDefault="0081762F" w:rsidP="0081762F">
      <w:pPr>
        <w:pStyle w:val="a6"/>
        <w:spacing w:before="0" w:beforeAutospacing="0" w:after="150" w:afterAutospacing="0"/>
        <w:jc w:val="both"/>
        <w:rPr>
          <w:sz w:val="28"/>
          <w:szCs w:val="28"/>
        </w:rPr>
      </w:pPr>
      <w:r w:rsidRPr="003064A9">
        <w:rPr>
          <w:rStyle w:val="a5"/>
          <w:sz w:val="21"/>
          <w:szCs w:val="21"/>
        </w:rPr>
        <w:tab/>
      </w:r>
      <w:r w:rsidRPr="003064A9">
        <w:rPr>
          <w:rStyle w:val="a5"/>
          <w:color w:val="00B050"/>
          <w:sz w:val="28"/>
          <w:szCs w:val="28"/>
          <w:u w:val="single"/>
        </w:rPr>
        <w:t>Услуга дневного присмотра </w:t>
      </w:r>
      <w:r w:rsidRPr="003064A9">
        <w:rPr>
          <w:color w:val="00B050"/>
          <w:sz w:val="28"/>
          <w:szCs w:val="28"/>
        </w:rPr>
        <w:t xml:space="preserve"> </w:t>
      </w:r>
      <w:r w:rsidRPr="003064A9">
        <w:rPr>
          <w:color w:val="0070C0"/>
          <w:sz w:val="28"/>
          <w:szCs w:val="28"/>
        </w:rPr>
        <w:t xml:space="preserve">в форме полустационарного социального </w:t>
      </w:r>
      <w:proofErr w:type="gramStart"/>
      <w:r w:rsidRPr="003064A9">
        <w:rPr>
          <w:color w:val="0070C0"/>
          <w:sz w:val="28"/>
          <w:szCs w:val="28"/>
        </w:rPr>
        <w:t>обслуж</w:t>
      </w:r>
      <w:r w:rsidRPr="003064A9">
        <w:rPr>
          <w:color w:val="0070C0"/>
          <w:sz w:val="28"/>
          <w:szCs w:val="28"/>
        </w:rPr>
        <w:t>и</w:t>
      </w:r>
      <w:r w:rsidRPr="003064A9">
        <w:rPr>
          <w:color w:val="0070C0"/>
          <w:sz w:val="28"/>
          <w:szCs w:val="28"/>
        </w:rPr>
        <w:t>вания</w:t>
      </w:r>
      <w:proofErr w:type="gramEnd"/>
      <w:r w:rsidRPr="003064A9">
        <w:rPr>
          <w:sz w:val="28"/>
          <w:szCs w:val="28"/>
        </w:rPr>
        <w:t xml:space="preserve"> оказывается от 10 до 40 часов в неделю (понедельник – пятница, в пределах уст</w:t>
      </w:r>
      <w:r w:rsidRPr="003064A9">
        <w:rPr>
          <w:sz w:val="28"/>
          <w:szCs w:val="28"/>
        </w:rPr>
        <w:t>а</w:t>
      </w:r>
      <w:r w:rsidRPr="003064A9">
        <w:rPr>
          <w:sz w:val="28"/>
          <w:szCs w:val="28"/>
        </w:rPr>
        <w:t>новленного рабочего времени с 8.00 до 17.00 часов) гражданам, утративших способность осуществлять контроль поведения, в том числе для граждан с деменцией при наличии медицинских показаний и отсутствии медицинских противопоказаний.</w:t>
      </w:r>
    </w:p>
    <w:p w:rsidR="0081762F" w:rsidRPr="003064A9" w:rsidRDefault="0081762F" w:rsidP="0081762F">
      <w:pPr>
        <w:pStyle w:val="a6"/>
        <w:spacing w:before="0" w:beforeAutospacing="0" w:after="150" w:afterAutospacing="0"/>
        <w:jc w:val="both"/>
        <w:rPr>
          <w:color w:val="00B050"/>
          <w:sz w:val="28"/>
          <w:szCs w:val="28"/>
        </w:rPr>
      </w:pPr>
      <w:r w:rsidRPr="003064A9">
        <w:rPr>
          <w:rStyle w:val="a5"/>
          <w:color w:val="00B050"/>
          <w:sz w:val="28"/>
          <w:szCs w:val="28"/>
        </w:rPr>
        <w:t xml:space="preserve">        Необходимые документы:</w:t>
      </w:r>
    </w:p>
    <w:p w:rsidR="0081762F" w:rsidRPr="003064A9" w:rsidRDefault="0081762F" w:rsidP="0081762F">
      <w:pPr>
        <w:pStyle w:val="a6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064A9">
        <w:rPr>
          <w:sz w:val="28"/>
          <w:szCs w:val="28"/>
        </w:rPr>
        <w:t>Для оказания социальной услуги необходимо обратиться в учреждение «</w:t>
      </w:r>
      <w:proofErr w:type="spellStart"/>
      <w:r>
        <w:rPr>
          <w:sz w:val="28"/>
          <w:szCs w:val="28"/>
        </w:rPr>
        <w:t>Кличевский</w:t>
      </w:r>
      <w:proofErr w:type="spellEnd"/>
      <w:r>
        <w:rPr>
          <w:sz w:val="28"/>
          <w:szCs w:val="28"/>
        </w:rPr>
        <w:t xml:space="preserve"> </w:t>
      </w:r>
      <w:r w:rsidRPr="003064A9">
        <w:rPr>
          <w:sz w:val="28"/>
          <w:szCs w:val="28"/>
        </w:rPr>
        <w:t xml:space="preserve"> районный центр социального обслуживания населения» (г. </w:t>
      </w:r>
      <w:r>
        <w:rPr>
          <w:sz w:val="28"/>
          <w:szCs w:val="28"/>
        </w:rPr>
        <w:t>Кличев</w:t>
      </w:r>
      <w:r w:rsidRPr="003064A9"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Советская</w:t>
      </w:r>
      <w:proofErr w:type="gramEnd"/>
      <w:r w:rsidRPr="003064A9">
        <w:rPr>
          <w:sz w:val="28"/>
          <w:szCs w:val="28"/>
        </w:rPr>
        <w:t xml:space="preserve">, д.1, </w:t>
      </w:r>
      <w:proofErr w:type="spellStart"/>
      <w:r w:rsidRPr="003064A9">
        <w:rPr>
          <w:sz w:val="28"/>
          <w:szCs w:val="28"/>
        </w:rPr>
        <w:t>каб</w:t>
      </w:r>
      <w:proofErr w:type="spellEnd"/>
      <w:r w:rsidRPr="003064A9">
        <w:rPr>
          <w:sz w:val="28"/>
          <w:szCs w:val="28"/>
        </w:rPr>
        <w:t>. № 4, тел.: 8(0223</w:t>
      </w:r>
      <w:r>
        <w:rPr>
          <w:sz w:val="28"/>
          <w:szCs w:val="28"/>
        </w:rPr>
        <w:t>6</w:t>
      </w:r>
      <w:r w:rsidRPr="003064A9">
        <w:rPr>
          <w:sz w:val="28"/>
          <w:szCs w:val="28"/>
        </w:rPr>
        <w:t xml:space="preserve">) 71 </w:t>
      </w:r>
      <w:r>
        <w:rPr>
          <w:sz w:val="28"/>
          <w:szCs w:val="28"/>
        </w:rPr>
        <w:t>097</w:t>
      </w:r>
      <w:r w:rsidRPr="003064A9">
        <w:rPr>
          <w:sz w:val="28"/>
          <w:szCs w:val="28"/>
        </w:rPr>
        <w:t>) и представить следующие документы:</w:t>
      </w:r>
    </w:p>
    <w:p w:rsidR="0081762F" w:rsidRPr="003064A9" w:rsidRDefault="0081762F" w:rsidP="0081762F">
      <w:pPr>
        <w:pStyle w:val="a6"/>
        <w:numPr>
          <w:ilvl w:val="0"/>
          <w:numId w:val="28"/>
        </w:numPr>
        <w:spacing w:before="0" w:beforeAutospacing="0" w:after="150" w:afterAutospacing="0"/>
        <w:jc w:val="both"/>
        <w:rPr>
          <w:sz w:val="28"/>
          <w:szCs w:val="28"/>
        </w:rPr>
      </w:pPr>
      <w:r w:rsidRPr="003064A9">
        <w:rPr>
          <w:sz w:val="28"/>
          <w:szCs w:val="28"/>
        </w:rPr>
        <w:t>письменное заявление;</w:t>
      </w:r>
    </w:p>
    <w:p w:rsidR="0081762F" w:rsidRPr="003064A9" w:rsidRDefault="0081762F" w:rsidP="0081762F">
      <w:pPr>
        <w:pStyle w:val="a6"/>
        <w:numPr>
          <w:ilvl w:val="0"/>
          <w:numId w:val="28"/>
        </w:numPr>
        <w:spacing w:before="0" w:beforeAutospacing="0" w:after="150" w:afterAutospacing="0"/>
        <w:jc w:val="both"/>
        <w:rPr>
          <w:sz w:val="28"/>
          <w:szCs w:val="28"/>
        </w:rPr>
      </w:pPr>
      <w:r w:rsidRPr="003064A9">
        <w:rPr>
          <w:sz w:val="28"/>
          <w:szCs w:val="28"/>
        </w:rPr>
        <w:t>документ, удостоверяющий личность;</w:t>
      </w:r>
    </w:p>
    <w:p w:rsidR="0081762F" w:rsidRPr="003064A9" w:rsidRDefault="0081762F" w:rsidP="0081762F">
      <w:pPr>
        <w:pStyle w:val="a6"/>
        <w:numPr>
          <w:ilvl w:val="0"/>
          <w:numId w:val="28"/>
        </w:numPr>
        <w:spacing w:before="0" w:beforeAutospacing="0" w:after="150" w:afterAutospacing="0"/>
        <w:jc w:val="both"/>
        <w:rPr>
          <w:sz w:val="28"/>
          <w:szCs w:val="28"/>
        </w:rPr>
      </w:pPr>
      <w:r w:rsidRPr="003064A9">
        <w:rPr>
          <w:sz w:val="28"/>
          <w:szCs w:val="28"/>
        </w:rPr>
        <w:t>документ установленного образца о праве на льготы (удостоверение инвалида, в</w:t>
      </w:r>
      <w:r w:rsidRPr="003064A9">
        <w:rPr>
          <w:sz w:val="28"/>
          <w:szCs w:val="28"/>
        </w:rPr>
        <w:t>е</w:t>
      </w:r>
      <w:r w:rsidRPr="003064A9">
        <w:rPr>
          <w:sz w:val="28"/>
          <w:szCs w:val="28"/>
        </w:rPr>
        <w:t>терана Великой Отечественной войны и т.п.), для граждан, относящихся к катег</w:t>
      </w:r>
      <w:r w:rsidRPr="003064A9">
        <w:rPr>
          <w:sz w:val="28"/>
          <w:szCs w:val="28"/>
        </w:rPr>
        <w:t>о</w:t>
      </w:r>
      <w:r w:rsidRPr="003064A9">
        <w:rPr>
          <w:sz w:val="28"/>
          <w:szCs w:val="28"/>
        </w:rPr>
        <w:t>рии пользующихся льготами;</w:t>
      </w:r>
    </w:p>
    <w:p w:rsidR="0081762F" w:rsidRPr="003064A9" w:rsidRDefault="0081762F" w:rsidP="0081762F">
      <w:pPr>
        <w:pStyle w:val="a6"/>
        <w:numPr>
          <w:ilvl w:val="0"/>
          <w:numId w:val="28"/>
        </w:numPr>
        <w:spacing w:before="0" w:beforeAutospacing="0" w:after="150" w:afterAutospacing="0"/>
        <w:jc w:val="both"/>
        <w:rPr>
          <w:sz w:val="28"/>
          <w:szCs w:val="28"/>
        </w:rPr>
      </w:pPr>
      <w:r w:rsidRPr="003064A9">
        <w:rPr>
          <w:sz w:val="28"/>
          <w:szCs w:val="28"/>
        </w:rPr>
        <w:t>медицинскую справку о состоянии здоровья (медицинские показания для оказания услуг дневного присмотра: травмы и (или) заболевания и (или) их последствия, приведшие к умеренному (ФК 2), или выраженному (ФК 3), или резко выраженн</w:t>
      </w:r>
      <w:r w:rsidRPr="003064A9">
        <w:rPr>
          <w:sz w:val="28"/>
          <w:szCs w:val="28"/>
        </w:rPr>
        <w:t>о</w:t>
      </w:r>
      <w:r w:rsidRPr="003064A9">
        <w:rPr>
          <w:sz w:val="28"/>
          <w:szCs w:val="28"/>
        </w:rPr>
        <w:t>му (ФК 4) ограничению способности контролировать свое поведение).</w:t>
      </w:r>
    </w:p>
    <w:p w:rsidR="0081762F" w:rsidRDefault="0081762F" w:rsidP="0081762F">
      <w:pPr>
        <w:pStyle w:val="a6"/>
        <w:spacing w:before="0" w:beforeAutospacing="0" w:after="150" w:afterAutospacing="0"/>
        <w:rPr>
          <w:rStyle w:val="a5"/>
          <w:color w:val="0070C0"/>
          <w:sz w:val="28"/>
          <w:szCs w:val="28"/>
        </w:rPr>
      </w:pPr>
      <w:r>
        <w:rPr>
          <w:sz w:val="28"/>
          <w:szCs w:val="28"/>
        </w:rPr>
        <w:tab/>
      </w:r>
      <w:r w:rsidRPr="003064A9">
        <w:rPr>
          <w:sz w:val="28"/>
          <w:szCs w:val="28"/>
        </w:rPr>
        <w:t>Услуга дневного присмотра предоставляется на условиях </w:t>
      </w:r>
      <w:r w:rsidRPr="003064A9">
        <w:rPr>
          <w:rStyle w:val="a5"/>
          <w:color w:val="0070C0"/>
          <w:sz w:val="28"/>
          <w:szCs w:val="28"/>
        </w:rPr>
        <w:t>полной </w:t>
      </w:r>
      <w:r w:rsidRPr="003064A9">
        <w:rPr>
          <w:sz w:val="28"/>
          <w:szCs w:val="28"/>
        </w:rPr>
        <w:t>либо </w:t>
      </w:r>
      <w:r w:rsidRPr="003064A9">
        <w:rPr>
          <w:rStyle w:val="a5"/>
          <w:color w:val="0070C0"/>
          <w:sz w:val="28"/>
          <w:szCs w:val="28"/>
        </w:rPr>
        <w:t>частичной оплаты.</w:t>
      </w:r>
    </w:p>
    <w:p w:rsidR="0081762F" w:rsidRPr="00C41F3D" w:rsidRDefault="0081762F" w:rsidP="0081762F">
      <w:pPr>
        <w:spacing w:after="150" w:line="240" w:lineRule="auto"/>
        <w:jc w:val="both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  <w:proofErr w:type="gramStart"/>
      <w:r w:rsidRPr="00D064A6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СПРАВОЧНО: </w:t>
      </w:r>
      <w:r w:rsidRPr="00D064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соответствии с решением Могилевского областного исполнительного комитета от 20 февраля 2024 г. № 10-1 с 07 марта 2024 г. установлен фиксированный тариф на социальные услуги, включенные в перечень бесплатных и общедоступных с</w:t>
      </w:r>
      <w:r w:rsidRPr="00D064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</w:t>
      </w:r>
      <w:r w:rsidRPr="00D064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циальных услуг государственных учреждений социального обслуживания с нормами и нормативами обеспеченности граждан этими услугами, утвержденный постановлен</w:t>
      </w:r>
      <w:r w:rsidRPr="00D064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</w:t>
      </w:r>
      <w:r w:rsidRPr="00D064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ем Совета Министров Республики Беларусь от 27 декабря 2012 г. №1218, без учета</w:t>
      </w:r>
      <w:proofErr w:type="gramEnd"/>
      <w:r w:rsidRPr="00D064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стоимости материалов, используемых при оказании этих услуг в размере </w:t>
      </w:r>
      <w:r w:rsidRPr="00C41F3D">
        <w:rPr>
          <w:rFonts w:ascii="Times New Roman" w:eastAsia="Times New Roman" w:hAnsi="Times New Roman"/>
          <w:b/>
          <w:i/>
          <w:iCs/>
          <w:color w:val="0070C0"/>
          <w:sz w:val="28"/>
          <w:szCs w:val="28"/>
          <w:lang w:eastAsia="ru-RU"/>
        </w:rPr>
        <w:t>0,80 белору</w:t>
      </w:r>
      <w:r w:rsidRPr="00C41F3D">
        <w:rPr>
          <w:rFonts w:ascii="Times New Roman" w:eastAsia="Times New Roman" w:hAnsi="Times New Roman"/>
          <w:b/>
          <w:i/>
          <w:iCs/>
          <w:color w:val="0070C0"/>
          <w:sz w:val="28"/>
          <w:szCs w:val="28"/>
          <w:lang w:eastAsia="ru-RU"/>
        </w:rPr>
        <w:t>с</w:t>
      </w:r>
      <w:r w:rsidRPr="00C41F3D">
        <w:rPr>
          <w:rFonts w:ascii="Times New Roman" w:eastAsia="Times New Roman" w:hAnsi="Times New Roman"/>
          <w:b/>
          <w:i/>
          <w:iCs/>
          <w:color w:val="0070C0"/>
          <w:sz w:val="28"/>
          <w:szCs w:val="28"/>
          <w:lang w:eastAsia="ru-RU"/>
        </w:rPr>
        <w:t>ского рубля за час.</w:t>
      </w:r>
    </w:p>
    <w:p w:rsidR="00C41F3D" w:rsidRDefault="0081762F" w:rsidP="0081762F">
      <w:pPr>
        <w:pStyle w:val="a6"/>
        <w:spacing w:before="0" w:beforeAutospacing="0" w:after="150" w:afterAutospacing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ab/>
      </w:r>
    </w:p>
    <w:p w:rsidR="0081762F" w:rsidRPr="003064A9" w:rsidRDefault="0081762F" w:rsidP="0081762F">
      <w:pPr>
        <w:pStyle w:val="a6"/>
        <w:spacing w:before="0" w:beforeAutospacing="0" w:after="150" w:afterAutospacing="0"/>
        <w:rPr>
          <w:sz w:val="28"/>
          <w:szCs w:val="28"/>
        </w:rPr>
      </w:pPr>
      <w:r w:rsidRPr="003064A9">
        <w:rPr>
          <w:rStyle w:val="a5"/>
          <w:color w:val="00B050"/>
          <w:sz w:val="28"/>
          <w:szCs w:val="28"/>
        </w:rPr>
        <w:lastRenderedPageBreak/>
        <w:t>Услуга дневной присмотр предусматривает:</w:t>
      </w:r>
    </w:p>
    <w:p w:rsidR="0081762F" w:rsidRPr="003064A9" w:rsidRDefault="0081762F" w:rsidP="0081762F">
      <w:pPr>
        <w:pStyle w:val="a6"/>
        <w:spacing w:before="0" w:beforeAutospacing="0" w:after="150" w:afterAutospacing="0"/>
        <w:rPr>
          <w:sz w:val="28"/>
          <w:szCs w:val="28"/>
        </w:rPr>
      </w:pPr>
      <w:r w:rsidRPr="003064A9">
        <w:rPr>
          <w:sz w:val="28"/>
          <w:szCs w:val="28"/>
        </w:rPr>
        <w:t>знакомство, установление контакта с получателем услуги;</w:t>
      </w:r>
    </w:p>
    <w:p w:rsidR="0081762F" w:rsidRPr="003064A9" w:rsidRDefault="0081762F" w:rsidP="0081762F">
      <w:pPr>
        <w:pStyle w:val="a6"/>
        <w:spacing w:before="0" w:beforeAutospacing="0" w:after="150" w:afterAutospacing="0"/>
        <w:rPr>
          <w:sz w:val="28"/>
          <w:szCs w:val="28"/>
        </w:rPr>
      </w:pPr>
      <w:r w:rsidRPr="003064A9">
        <w:rPr>
          <w:sz w:val="28"/>
          <w:szCs w:val="28"/>
        </w:rPr>
        <w:t>изучение индивидуальных возможностей и потребностей получателя услуги посредством ознакомления с медицинскими и иными документами, беседы с получателем услуги (его законным представителем, членами семьи), проведения дополнительных обследований (при необходимости);</w:t>
      </w:r>
    </w:p>
    <w:p w:rsidR="0081762F" w:rsidRPr="003064A9" w:rsidRDefault="0081762F" w:rsidP="0081762F">
      <w:pPr>
        <w:pStyle w:val="a6"/>
        <w:spacing w:before="0" w:beforeAutospacing="0" w:after="150" w:afterAutospacing="0"/>
        <w:rPr>
          <w:sz w:val="28"/>
          <w:szCs w:val="28"/>
        </w:rPr>
      </w:pPr>
      <w:r w:rsidRPr="003064A9">
        <w:rPr>
          <w:sz w:val="28"/>
          <w:szCs w:val="28"/>
        </w:rPr>
        <w:t>разработку и обсуждение с получателем услуги (законным представителем, членами с</w:t>
      </w:r>
      <w:r w:rsidRPr="003064A9">
        <w:rPr>
          <w:sz w:val="28"/>
          <w:szCs w:val="28"/>
        </w:rPr>
        <w:t>е</w:t>
      </w:r>
      <w:r w:rsidRPr="003064A9">
        <w:rPr>
          <w:sz w:val="28"/>
          <w:szCs w:val="28"/>
        </w:rPr>
        <w:t>мьи) направлений и содержания деятельности в период присмотра;</w:t>
      </w:r>
    </w:p>
    <w:p w:rsidR="0081762F" w:rsidRPr="003064A9" w:rsidRDefault="0081762F" w:rsidP="0081762F">
      <w:pPr>
        <w:pStyle w:val="a6"/>
        <w:spacing w:before="0" w:beforeAutospacing="0" w:after="150" w:afterAutospacing="0"/>
        <w:rPr>
          <w:sz w:val="28"/>
          <w:szCs w:val="28"/>
        </w:rPr>
      </w:pPr>
      <w:proofErr w:type="gramStart"/>
      <w:r w:rsidRPr="003064A9">
        <w:rPr>
          <w:sz w:val="28"/>
          <w:szCs w:val="28"/>
        </w:rPr>
        <w:t>оказание помощи в организации и проведении досуга (участие в мероприятиях, включая занятия, просмотр передач, фильмов), общение (поддержание беседы, чтение вслух жу</w:t>
      </w:r>
      <w:r w:rsidRPr="003064A9">
        <w:rPr>
          <w:sz w:val="28"/>
          <w:szCs w:val="28"/>
        </w:rPr>
        <w:t>р</w:t>
      </w:r>
      <w:r w:rsidRPr="003064A9">
        <w:rPr>
          <w:sz w:val="28"/>
          <w:szCs w:val="28"/>
        </w:rPr>
        <w:t>налов, газет, книг);</w:t>
      </w:r>
      <w:proofErr w:type="gramEnd"/>
    </w:p>
    <w:p w:rsidR="0081762F" w:rsidRPr="003064A9" w:rsidRDefault="0081762F" w:rsidP="0081762F">
      <w:pPr>
        <w:pStyle w:val="a6"/>
        <w:spacing w:before="0" w:beforeAutospacing="0" w:after="150" w:afterAutospacing="0"/>
        <w:rPr>
          <w:sz w:val="28"/>
          <w:szCs w:val="28"/>
        </w:rPr>
      </w:pPr>
      <w:r w:rsidRPr="003064A9">
        <w:rPr>
          <w:sz w:val="28"/>
          <w:szCs w:val="28"/>
        </w:rPr>
        <w:t>контроль самочувствия получателя услуги, обеспечение его безопасности;</w:t>
      </w:r>
    </w:p>
    <w:p w:rsidR="0081762F" w:rsidRPr="003064A9" w:rsidRDefault="0081762F" w:rsidP="0081762F">
      <w:pPr>
        <w:pStyle w:val="a6"/>
        <w:spacing w:before="0" w:beforeAutospacing="0" w:after="150" w:afterAutospacing="0"/>
        <w:rPr>
          <w:sz w:val="28"/>
          <w:szCs w:val="28"/>
        </w:rPr>
      </w:pPr>
      <w:r w:rsidRPr="003064A9">
        <w:rPr>
          <w:sz w:val="28"/>
          <w:szCs w:val="28"/>
        </w:rPr>
        <w:t>информирование родственников (законных представителей) о состоянии здоровья пол</w:t>
      </w:r>
      <w:r w:rsidRPr="003064A9">
        <w:rPr>
          <w:sz w:val="28"/>
          <w:szCs w:val="28"/>
        </w:rPr>
        <w:t>у</w:t>
      </w:r>
      <w:r w:rsidRPr="003064A9">
        <w:rPr>
          <w:sz w:val="28"/>
          <w:szCs w:val="28"/>
        </w:rPr>
        <w:t>чателя услуги, в том числе незамедлительно в случае его резкого ухудшения.</w:t>
      </w:r>
    </w:p>
    <w:p w:rsidR="0081762F" w:rsidRPr="003064A9" w:rsidRDefault="0081762F" w:rsidP="0081762F">
      <w:pPr>
        <w:pStyle w:val="a6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Pr="00D064A6">
        <w:rPr>
          <w:color w:val="00B050"/>
          <w:sz w:val="28"/>
          <w:szCs w:val="28"/>
        </w:rPr>
        <w:t>Работники</w:t>
      </w:r>
      <w:r w:rsidRPr="003064A9">
        <w:rPr>
          <w:sz w:val="28"/>
          <w:szCs w:val="28"/>
        </w:rPr>
        <w:t xml:space="preserve"> центра проводят </w:t>
      </w:r>
      <w:r w:rsidRPr="00D617EA">
        <w:rPr>
          <w:sz w:val="28"/>
          <w:szCs w:val="28"/>
        </w:rPr>
        <w:t xml:space="preserve">обследование </w:t>
      </w:r>
      <w:r>
        <w:rPr>
          <w:sz w:val="28"/>
          <w:szCs w:val="28"/>
        </w:rPr>
        <w:t>условий  жизнедеятельности гражданина с составлением акта оценки</w:t>
      </w:r>
      <w:r w:rsidRPr="00306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064A9">
        <w:rPr>
          <w:sz w:val="28"/>
          <w:szCs w:val="28"/>
        </w:rPr>
        <w:t xml:space="preserve">гражданина и </w:t>
      </w:r>
      <w:r w:rsidRPr="00D064A6">
        <w:rPr>
          <w:color w:val="00B050"/>
          <w:sz w:val="28"/>
          <w:szCs w:val="28"/>
        </w:rPr>
        <w:t>запрашивают</w:t>
      </w:r>
      <w:r w:rsidRPr="003064A9">
        <w:rPr>
          <w:sz w:val="28"/>
          <w:szCs w:val="28"/>
        </w:rPr>
        <w:t xml:space="preserve"> у государственных органов и иных организаций:</w:t>
      </w:r>
    </w:p>
    <w:p w:rsidR="0081762F" w:rsidRPr="003064A9" w:rsidRDefault="0081762F" w:rsidP="009B70E5">
      <w:pPr>
        <w:numPr>
          <w:ilvl w:val="0"/>
          <w:numId w:val="27"/>
        </w:numPr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064A9">
        <w:rPr>
          <w:rFonts w:ascii="Times New Roman" w:hAnsi="Times New Roman"/>
          <w:sz w:val="28"/>
          <w:szCs w:val="28"/>
        </w:rPr>
        <w:t>сведения о размере получаемой пенсии за месяц, предшествующий месяцу обр</w:t>
      </w:r>
      <w:r w:rsidRPr="003064A9">
        <w:rPr>
          <w:rFonts w:ascii="Times New Roman" w:hAnsi="Times New Roman"/>
          <w:sz w:val="28"/>
          <w:szCs w:val="28"/>
        </w:rPr>
        <w:t>а</w:t>
      </w:r>
      <w:r w:rsidRPr="003064A9">
        <w:rPr>
          <w:rFonts w:ascii="Times New Roman" w:hAnsi="Times New Roman"/>
          <w:sz w:val="28"/>
          <w:szCs w:val="28"/>
        </w:rPr>
        <w:t>щения (для одиноких нетрудоспособных граждан</w:t>
      </w:r>
      <w:r>
        <w:rPr>
          <w:rFonts w:ascii="Times New Roman" w:hAnsi="Times New Roman"/>
          <w:sz w:val="28"/>
          <w:szCs w:val="28"/>
        </w:rPr>
        <w:t>)</w:t>
      </w:r>
      <w:r w:rsidRPr="003064A9">
        <w:rPr>
          <w:rFonts w:ascii="Times New Roman" w:hAnsi="Times New Roman"/>
          <w:sz w:val="28"/>
          <w:szCs w:val="28"/>
        </w:rPr>
        <w:t>;</w:t>
      </w:r>
    </w:p>
    <w:p w:rsidR="0081762F" w:rsidRPr="003064A9" w:rsidRDefault="0081762F" w:rsidP="009B70E5">
      <w:pPr>
        <w:numPr>
          <w:ilvl w:val="0"/>
          <w:numId w:val="27"/>
        </w:numPr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064A9">
        <w:rPr>
          <w:rFonts w:ascii="Times New Roman" w:hAnsi="Times New Roman"/>
          <w:sz w:val="28"/>
          <w:szCs w:val="28"/>
        </w:rPr>
        <w:t>справку о месте жительства и составе семьи;</w:t>
      </w:r>
    </w:p>
    <w:p w:rsidR="0081762F" w:rsidRPr="003064A9" w:rsidRDefault="0081762F" w:rsidP="009B70E5">
      <w:pPr>
        <w:numPr>
          <w:ilvl w:val="0"/>
          <w:numId w:val="27"/>
        </w:numPr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064A9">
        <w:rPr>
          <w:rFonts w:ascii="Times New Roman" w:hAnsi="Times New Roman"/>
          <w:sz w:val="28"/>
          <w:szCs w:val="28"/>
        </w:rPr>
        <w:t>сведения, подтверждающие, что гражданин, обратившийся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4A9">
        <w:rPr>
          <w:rFonts w:ascii="Times New Roman" w:hAnsi="Times New Roman"/>
          <w:sz w:val="28"/>
          <w:szCs w:val="28"/>
        </w:rPr>
        <w:t>за оказанием социал</w:t>
      </w:r>
      <w:r w:rsidRPr="003064A9">
        <w:rPr>
          <w:rFonts w:ascii="Times New Roman" w:hAnsi="Times New Roman"/>
          <w:sz w:val="28"/>
          <w:szCs w:val="28"/>
        </w:rPr>
        <w:t>ь</w:t>
      </w:r>
      <w:r w:rsidRPr="003064A9">
        <w:rPr>
          <w:rFonts w:ascii="Times New Roman" w:hAnsi="Times New Roman"/>
          <w:sz w:val="28"/>
          <w:szCs w:val="28"/>
        </w:rPr>
        <w:t>ных услуг, не является получателем ренты согласно договору ренты либо пожизненного содержания с иждивением (за исключением договора пожизненного содержания с ижд</w:t>
      </w:r>
      <w:r w:rsidRPr="003064A9">
        <w:rPr>
          <w:rFonts w:ascii="Times New Roman" w:hAnsi="Times New Roman"/>
          <w:sz w:val="28"/>
          <w:szCs w:val="28"/>
        </w:rPr>
        <w:t>и</w:t>
      </w:r>
      <w:r w:rsidRPr="003064A9">
        <w:rPr>
          <w:rFonts w:ascii="Times New Roman" w:hAnsi="Times New Roman"/>
          <w:sz w:val="28"/>
          <w:szCs w:val="28"/>
        </w:rPr>
        <w:t>вением, заключенного с местным исполнительным и распорядительным органом) - для одиноких нетрудоспособных граждан;</w:t>
      </w:r>
    </w:p>
    <w:p w:rsidR="0081762F" w:rsidRPr="003064A9" w:rsidRDefault="0081762F" w:rsidP="009B70E5">
      <w:pPr>
        <w:numPr>
          <w:ilvl w:val="0"/>
          <w:numId w:val="27"/>
        </w:numPr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064A9">
        <w:rPr>
          <w:rFonts w:ascii="Times New Roman" w:hAnsi="Times New Roman"/>
          <w:sz w:val="28"/>
          <w:szCs w:val="28"/>
        </w:rPr>
        <w:t>сведения об отсутствии ухода за гражданином, обратившимся за оказанием соц</w:t>
      </w:r>
      <w:r w:rsidRPr="003064A9">
        <w:rPr>
          <w:rFonts w:ascii="Times New Roman" w:hAnsi="Times New Roman"/>
          <w:sz w:val="28"/>
          <w:szCs w:val="28"/>
        </w:rPr>
        <w:t>и</w:t>
      </w:r>
      <w:r w:rsidRPr="003064A9">
        <w:rPr>
          <w:rFonts w:ascii="Times New Roman" w:hAnsi="Times New Roman"/>
          <w:sz w:val="28"/>
          <w:szCs w:val="28"/>
        </w:rPr>
        <w:t>альных услуг, лицом, получающим пособие по уходу за инвалидом 1 группы либо л</w:t>
      </w:r>
      <w:r w:rsidRPr="003064A9">
        <w:rPr>
          <w:rFonts w:ascii="Times New Roman" w:hAnsi="Times New Roman"/>
          <w:sz w:val="28"/>
          <w:szCs w:val="28"/>
        </w:rPr>
        <w:t>и</w:t>
      </w:r>
      <w:r w:rsidRPr="003064A9">
        <w:rPr>
          <w:rFonts w:ascii="Times New Roman" w:hAnsi="Times New Roman"/>
          <w:sz w:val="28"/>
          <w:szCs w:val="28"/>
        </w:rPr>
        <w:t>цом, достигшим 80-летнего возраста.</w:t>
      </w:r>
    </w:p>
    <w:p w:rsidR="0081762F" w:rsidRPr="003064A9" w:rsidRDefault="0081762F" w:rsidP="0081762F">
      <w:pPr>
        <w:pStyle w:val="a3"/>
        <w:ind w:left="0" w:firstLine="426"/>
        <w:jc w:val="both"/>
        <w:rPr>
          <w:sz w:val="28"/>
          <w:szCs w:val="28"/>
        </w:rPr>
      </w:pPr>
      <w:r w:rsidRPr="003064A9">
        <w:rPr>
          <w:sz w:val="28"/>
          <w:szCs w:val="28"/>
        </w:rPr>
        <w:t>Социальные услуги оказываются на основании </w:t>
      </w:r>
      <w:r w:rsidRPr="00D064A6">
        <w:rPr>
          <w:rStyle w:val="a5"/>
          <w:color w:val="0070C0"/>
          <w:sz w:val="28"/>
          <w:szCs w:val="28"/>
          <w:u w:val="single"/>
        </w:rPr>
        <w:t>договора оказания социальных услу</w:t>
      </w:r>
      <w:r w:rsidRPr="00D064A6">
        <w:rPr>
          <w:color w:val="0070C0"/>
          <w:sz w:val="28"/>
          <w:szCs w:val="28"/>
          <w:u w:val="single"/>
        </w:rPr>
        <w:t>г</w:t>
      </w:r>
      <w:r w:rsidRPr="003064A9">
        <w:rPr>
          <w:sz w:val="28"/>
          <w:szCs w:val="28"/>
          <w:u w:val="single"/>
        </w:rPr>
        <w:t>,</w:t>
      </w:r>
      <w:r w:rsidRPr="003064A9">
        <w:rPr>
          <w:sz w:val="28"/>
          <w:szCs w:val="28"/>
        </w:rPr>
        <w:t> заключенного гражданином (законным представителем) с учреждением социал</w:t>
      </w:r>
      <w:r w:rsidRPr="003064A9">
        <w:rPr>
          <w:sz w:val="28"/>
          <w:szCs w:val="28"/>
        </w:rPr>
        <w:t>ь</w:t>
      </w:r>
      <w:r w:rsidRPr="003064A9">
        <w:rPr>
          <w:sz w:val="28"/>
          <w:szCs w:val="28"/>
        </w:rPr>
        <w:t>ного обслуживания либо учреждением социального обслуживания и третьим лицом, взявшим на себя обязательства по оплате социальных услуг.</w:t>
      </w:r>
    </w:p>
    <w:p w:rsidR="00D064A6" w:rsidRPr="00D064A6" w:rsidRDefault="00D064A6" w:rsidP="00DC1AC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DC1AC8" w:rsidRPr="00FA171E" w:rsidRDefault="00DC1AC8" w:rsidP="00DC1AC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70C0"/>
          <w:sz w:val="28"/>
          <w:szCs w:val="28"/>
          <w:bdr w:val="none" w:sz="0" w:space="0" w:color="auto" w:frame="1"/>
          <w:lang w:eastAsia="ru-RU"/>
        </w:rPr>
      </w:pPr>
      <w:r w:rsidRPr="00FA171E">
        <w:rPr>
          <w:rFonts w:ascii="Times New Roman" w:eastAsia="Times New Roman" w:hAnsi="Times New Roman"/>
          <w:b/>
          <w:color w:val="0070C0"/>
          <w:sz w:val="28"/>
          <w:szCs w:val="28"/>
          <w:bdr w:val="none" w:sz="0" w:space="0" w:color="auto" w:frame="1"/>
          <w:lang w:eastAsia="ru-RU"/>
        </w:rPr>
        <w:t xml:space="preserve">Для граждан пожилого возраста </w:t>
      </w:r>
    </w:p>
    <w:p w:rsidR="00DC1AC8" w:rsidRPr="00FA171E" w:rsidRDefault="00DC1AC8" w:rsidP="00DC1AC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70C0"/>
          <w:sz w:val="28"/>
          <w:szCs w:val="28"/>
          <w:bdr w:val="none" w:sz="0" w:space="0" w:color="auto" w:frame="1"/>
          <w:lang w:eastAsia="ru-RU"/>
        </w:rPr>
      </w:pPr>
      <w:r w:rsidRPr="00FA171E">
        <w:rPr>
          <w:rFonts w:ascii="Times New Roman" w:eastAsia="Times New Roman" w:hAnsi="Times New Roman"/>
          <w:b/>
          <w:color w:val="0070C0"/>
          <w:sz w:val="28"/>
          <w:szCs w:val="28"/>
          <w:bdr w:val="none" w:sz="0" w:space="0" w:color="auto" w:frame="1"/>
          <w:lang w:eastAsia="ru-RU"/>
        </w:rPr>
        <w:t>организована работа кружков и клубов по интересам:</w:t>
      </w:r>
    </w:p>
    <w:p w:rsidR="00276F12" w:rsidRPr="00723B8F" w:rsidRDefault="00276F12" w:rsidP="00DC1AC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DC1AC8" w:rsidRPr="00527FC5" w:rsidRDefault="00DC1AC8" w:rsidP="00723B8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527FC5">
        <w:rPr>
          <w:rFonts w:ascii="Symbol" w:hAnsi="Symbol"/>
          <w:color w:val="FF0000"/>
          <w:sz w:val="28"/>
          <w:szCs w:val="28"/>
          <w:lang w:val="x-none"/>
        </w:rPr>
        <w:t></w:t>
      </w:r>
      <w:r w:rsidRPr="00527FC5">
        <w:rPr>
          <w:color w:val="FF0000"/>
          <w:sz w:val="28"/>
          <w:szCs w:val="28"/>
        </w:rPr>
        <w:t> </w:t>
      </w:r>
      <w:r w:rsidRPr="00527FC5">
        <w:rPr>
          <w:rFonts w:ascii="Times New Roman" w:hAnsi="Times New Roman"/>
          <w:b/>
          <w:bCs/>
          <w:color w:val="FF0000"/>
          <w:sz w:val="28"/>
          <w:szCs w:val="28"/>
        </w:rPr>
        <w:t xml:space="preserve">Кружок «Кудесница»: </w:t>
      </w:r>
      <w:r w:rsidRPr="00527FC5">
        <w:rPr>
          <w:rFonts w:ascii="Times New Roman" w:hAnsi="Times New Roman"/>
          <w:bCs/>
          <w:sz w:val="28"/>
          <w:szCs w:val="28"/>
        </w:rPr>
        <w:t>д</w:t>
      </w:r>
      <w:r w:rsidRPr="00527FC5">
        <w:rPr>
          <w:rFonts w:ascii="Times New Roman" w:hAnsi="Times New Roman"/>
          <w:sz w:val="28"/>
          <w:szCs w:val="28"/>
        </w:rPr>
        <w:t>ля приобретения и улучшения навыков в области декорати</w:t>
      </w:r>
      <w:r w:rsidRPr="00527FC5">
        <w:rPr>
          <w:rFonts w:ascii="Times New Roman" w:hAnsi="Times New Roman"/>
          <w:sz w:val="28"/>
          <w:szCs w:val="28"/>
        </w:rPr>
        <w:t>в</w:t>
      </w:r>
      <w:r w:rsidRPr="00527FC5">
        <w:rPr>
          <w:rFonts w:ascii="Times New Roman" w:hAnsi="Times New Roman"/>
          <w:sz w:val="28"/>
          <w:szCs w:val="28"/>
        </w:rPr>
        <w:t xml:space="preserve">но-прикладного творчества </w:t>
      </w:r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(</w:t>
      </w:r>
      <w:r w:rsidRPr="00527FC5">
        <w:rPr>
          <w:rFonts w:ascii="Times New Roman" w:hAnsi="Times New Roman"/>
          <w:sz w:val="28"/>
          <w:szCs w:val="28"/>
        </w:rPr>
        <w:t xml:space="preserve">развитие мелкой моторики, </w:t>
      </w:r>
      <w:proofErr w:type="spellStart"/>
      <w:r w:rsidRPr="00527FC5">
        <w:rPr>
          <w:rFonts w:ascii="Times New Roman" w:hAnsi="Times New Roman"/>
          <w:sz w:val="28"/>
          <w:szCs w:val="28"/>
        </w:rPr>
        <w:t>сенсомоторики</w:t>
      </w:r>
      <w:proofErr w:type="spellEnd"/>
      <w:r w:rsidRPr="00527FC5">
        <w:rPr>
          <w:rFonts w:ascii="Times New Roman" w:hAnsi="Times New Roman"/>
          <w:sz w:val="28"/>
          <w:szCs w:val="28"/>
        </w:rPr>
        <w:t xml:space="preserve"> путем </w:t>
      </w:r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изгото</w:t>
      </w:r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</w:t>
      </w:r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ления открыток, изделий в технике  папье-маше, сувениров);</w:t>
      </w:r>
    </w:p>
    <w:p w:rsidR="00DC1AC8" w:rsidRPr="00527FC5" w:rsidRDefault="00DC1AC8" w:rsidP="00723B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FC5">
        <w:rPr>
          <w:rFonts w:ascii="Symbol" w:hAnsi="Symbol"/>
          <w:color w:val="FF0000"/>
          <w:sz w:val="28"/>
          <w:szCs w:val="28"/>
          <w:lang w:val="x-none"/>
        </w:rPr>
        <w:t></w:t>
      </w:r>
      <w:r w:rsidRPr="00527FC5">
        <w:rPr>
          <w:color w:val="FF0000"/>
          <w:sz w:val="28"/>
          <w:szCs w:val="28"/>
        </w:rPr>
        <w:t> </w:t>
      </w:r>
      <w:r w:rsidRPr="00527FC5">
        <w:rPr>
          <w:rFonts w:ascii="Times New Roman" w:hAnsi="Times New Roman"/>
          <w:b/>
          <w:bCs/>
          <w:color w:val="FF0000"/>
          <w:sz w:val="28"/>
          <w:szCs w:val="28"/>
        </w:rPr>
        <w:t xml:space="preserve">Кружок «Я и мое здоровье»: </w:t>
      </w:r>
      <w:r w:rsidRPr="00527FC5">
        <w:rPr>
          <w:rFonts w:ascii="Times New Roman" w:hAnsi="Times New Roman"/>
          <w:bCs/>
          <w:sz w:val="28"/>
          <w:szCs w:val="28"/>
        </w:rPr>
        <w:t>н</w:t>
      </w:r>
      <w:r w:rsidRPr="00527FC5">
        <w:rPr>
          <w:rFonts w:ascii="Times New Roman" w:hAnsi="Times New Roman"/>
          <w:sz w:val="28"/>
          <w:szCs w:val="28"/>
        </w:rPr>
        <w:t>аправлен на сохранение и укрепление здоровья (пров</w:t>
      </w:r>
      <w:r w:rsidRPr="00527FC5">
        <w:rPr>
          <w:rFonts w:ascii="Times New Roman" w:hAnsi="Times New Roman"/>
          <w:sz w:val="28"/>
          <w:szCs w:val="28"/>
        </w:rPr>
        <w:t>о</w:t>
      </w:r>
      <w:r w:rsidRPr="00527FC5">
        <w:rPr>
          <w:rFonts w:ascii="Times New Roman" w:hAnsi="Times New Roman"/>
          <w:sz w:val="28"/>
          <w:szCs w:val="28"/>
        </w:rPr>
        <w:t>дятся профилактические и просветительские мероприятия по формированию ЗОЖ);</w:t>
      </w:r>
    </w:p>
    <w:p w:rsidR="00DC1AC8" w:rsidRPr="00527FC5" w:rsidRDefault="00DC1AC8" w:rsidP="00723B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FC5">
        <w:rPr>
          <w:rFonts w:ascii="Symbol" w:hAnsi="Symbol"/>
          <w:color w:val="FF0000"/>
          <w:sz w:val="28"/>
          <w:szCs w:val="28"/>
          <w:lang w:val="x-none"/>
        </w:rPr>
        <w:t></w:t>
      </w:r>
      <w:r w:rsidRPr="00527FC5">
        <w:rPr>
          <w:color w:val="FF0000"/>
          <w:sz w:val="28"/>
          <w:szCs w:val="28"/>
        </w:rPr>
        <w:t> </w:t>
      </w:r>
      <w:r w:rsidRPr="00527FC5">
        <w:rPr>
          <w:rFonts w:ascii="Times New Roman" w:hAnsi="Times New Roman"/>
          <w:b/>
          <w:bCs/>
          <w:color w:val="FF0000"/>
          <w:sz w:val="28"/>
          <w:szCs w:val="28"/>
        </w:rPr>
        <w:t xml:space="preserve">Кружок «Навигатор»: </w:t>
      </w:r>
      <w:r w:rsidRPr="00527FC5">
        <w:rPr>
          <w:rFonts w:ascii="Times New Roman" w:hAnsi="Times New Roman"/>
          <w:bCs/>
          <w:sz w:val="28"/>
          <w:szCs w:val="28"/>
        </w:rPr>
        <w:t>д</w:t>
      </w:r>
      <w:r w:rsidRPr="00527FC5">
        <w:rPr>
          <w:rFonts w:ascii="Times New Roman" w:hAnsi="Times New Roman"/>
          <w:sz w:val="28"/>
          <w:szCs w:val="28"/>
        </w:rPr>
        <w:t>ля  освоения компьютерной грамотности;</w:t>
      </w:r>
    </w:p>
    <w:p w:rsidR="00DC1AC8" w:rsidRPr="00527FC5" w:rsidRDefault="00DC1AC8" w:rsidP="00723B8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527FC5">
        <w:rPr>
          <w:rFonts w:ascii="Symbol" w:hAnsi="Symbol"/>
          <w:color w:val="FF0000"/>
          <w:sz w:val="28"/>
          <w:szCs w:val="28"/>
          <w:lang w:val="x-none"/>
        </w:rPr>
        <w:t></w:t>
      </w:r>
      <w:r w:rsidRPr="00527FC5">
        <w:rPr>
          <w:color w:val="FF0000"/>
          <w:sz w:val="28"/>
          <w:szCs w:val="28"/>
        </w:rPr>
        <w:t> </w:t>
      </w:r>
      <w:r w:rsidRPr="00527FC5">
        <w:rPr>
          <w:rFonts w:ascii="Times New Roman" w:hAnsi="Times New Roman"/>
          <w:b/>
          <w:bCs/>
          <w:color w:val="FF0000"/>
          <w:sz w:val="28"/>
          <w:szCs w:val="28"/>
        </w:rPr>
        <w:t xml:space="preserve">Кружок «Эрудит»: </w:t>
      </w:r>
      <w:r w:rsidRPr="00527FC5">
        <w:rPr>
          <w:rFonts w:ascii="Times New Roman" w:hAnsi="Times New Roman"/>
          <w:bCs/>
          <w:sz w:val="28"/>
          <w:szCs w:val="28"/>
        </w:rPr>
        <w:t>д</w:t>
      </w:r>
      <w:r w:rsidRPr="00527FC5">
        <w:rPr>
          <w:rFonts w:ascii="Times New Roman" w:hAnsi="Times New Roman"/>
          <w:sz w:val="28"/>
          <w:szCs w:val="28"/>
        </w:rPr>
        <w:t>ля развития у пожилых людей памяти, внимания, мышления</w:t>
      </w:r>
      <w:r w:rsidR="00FD2A4D">
        <w:rPr>
          <w:rFonts w:ascii="Times New Roman" w:hAnsi="Times New Roman"/>
          <w:sz w:val="28"/>
          <w:szCs w:val="28"/>
        </w:rPr>
        <w:t>, профилактики деменции</w:t>
      </w:r>
      <w:r w:rsidRPr="00527FC5">
        <w:rPr>
          <w:rFonts w:ascii="Times New Roman" w:hAnsi="Times New Roman"/>
          <w:sz w:val="28"/>
          <w:szCs w:val="28"/>
        </w:rPr>
        <w:t>;</w:t>
      </w:r>
    </w:p>
    <w:p w:rsidR="00DC1AC8" w:rsidRPr="00527FC5" w:rsidRDefault="00DC1AC8" w:rsidP="00723B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FC5">
        <w:rPr>
          <w:rFonts w:ascii="Symbol" w:hAnsi="Symbol"/>
          <w:color w:val="FF0000"/>
          <w:sz w:val="28"/>
          <w:szCs w:val="28"/>
          <w:lang w:val="x-none"/>
        </w:rPr>
        <w:lastRenderedPageBreak/>
        <w:t></w:t>
      </w:r>
      <w:r w:rsidRPr="00527FC5">
        <w:rPr>
          <w:color w:val="FF0000"/>
          <w:sz w:val="28"/>
          <w:szCs w:val="28"/>
        </w:rPr>
        <w:t> </w:t>
      </w:r>
      <w:r w:rsidRPr="00527FC5">
        <w:rPr>
          <w:rFonts w:ascii="Times New Roman" w:hAnsi="Times New Roman"/>
          <w:b/>
          <w:bCs/>
          <w:color w:val="FF0000"/>
          <w:sz w:val="28"/>
          <w:szCs w:val="28"/>
        </w:rPr>
        <w:t xml:space="preserve">Кружок  «Лучик»: </w:t>
      </w:r>
      <w:r w:rsidRPr="00527FC5">
        <w:rPr>
          <w:rFonts w:ascii="Times New Roman" w:hAnsi="Times New Roman"/>
          <w:sz w:val="28"/>
          <w:szCs w:val="28"/>
        </w:rPr>
        <w:t>направлен на развитие творческих способностей (исполнение п</w:t>
      </w:r>
      <w:r w:rsidRPr="00527FC5">
        <w:rPr>
          <w:rFonts w:ascii="Times New Roman" w:hAnsi="Times New Roman"/>
          <w:sz w:val="28"/>
          <w:szCs w:val="28"/>
        </w:rPr>
        <w:t>е</w:t>
      </w:r>
      <w:r w:rsidRPr="00527FC5">
        <w:rPr>
          <w:rFonts w:ascii="Times New Roman" w:hAnsi="Times New Roman"/>
          <w:sz w:val="28"/>
          <w:szCs w:val="28"/>
        </w:rPr>
        <w:t xml:space="preserve">сен, разучивание танцевальных движений); </w:t>
      </w:r>
    </w:p>
    <w:p w:rsidR="00DC1AC8" w:rsidRPr="00527FC5" w:rsidRDefault="00DC1AC8" w:rsidP="00723B8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527FC5">
        <w:rPr>
          <w:rFonts w:ascii="Symbol" w:hAnsi="Symbol"/>
          <w:color w:val="FF0000"/>
          <w:sz w:val="28"/>
          <w:szCs w:val="28"/>
          <w:lang w:val="x-none"/>
        </w:rPr>
        <w:t></w:t>
      </w:r>
      <w:r w:rsidRPr="00527FC5">
        <w:rPr>
          <w:rFonts w:ascii="Symbol" w:hAnsi="Symbol"/>
          <w:color w:val="FF0000"/>
          <w:sz w:val="28"/>
          <w:szCs w:val="28"/>
        </w:rPr>
        <w:t></w:t>
      </w:r>
      <w:r w:rsidRPr="00527FC5">
        <w:rPr>
          <w:rFonts w:ascii="Times New Roman" w:hAnsi="Times New Roman"/>
          <w:b/>
          <w:bCs/>
          <w:color w:val="FF0000"/>
          <w:sz w:val="28"/>
          <w:szCs w:val="28"/>
        </w:rPr>
        <w:t>Кружок «Посиделки»:</w:t>
      </w:r>
      <w:r w:rsidRPr="00527F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7FC5">
        <w:rPr>
          <w:rFonts w:ascii="Times New Roman" w:hAnsi="Times New Roman"/>
          <w:sz w:val="28"/>
          <w:szCs w:val="28"/>
        </w:rPr>
        <w:t>направлен на сохранение культурного наследия, изучения о</w:t>
      </w:r>
      <w:r w:rsidRPr="00527FC5">
        <w:rPr>
          <w:rFonts w:ascii="Times New Roman" w:hAnsi="Times New Roman"/>
          <w:sz w:val="28"/>
          <w:szCs w:val="28"/>
        </w:rPr>
        <w:t>б</w:t>
      </w:r>
      <w:r w:rsidRPr="00527FC5">
        <w:rPr>
          <w:rFonts w:ascii="Times New Roman" w:hAnsi="Times New Roman"/>
          <w:sz w:val="28"/>
          <w:szCs w:val="28"/>
        </w:rPr>
        <w:t xml:space="preserve">рядов и традиций, а также изучение творчества писателей; </w:t>
      </w:r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br/>
      </w:r>
      <w:r w:rsidRPr="00527FC5">
        <w:rPr>
          <w:rFonts w:ascii="Symbol" w:hAnsi="Symbol"/>
          <w:color w:val="FF0000"/>
          <w:sz w:val="28"/>
          <w:szCs w:val="28"/>
          <w:lang w:val="x-none"/>
        </w:rPr>
        <w:t></w:t>
      </w:r>
      <w:r w:rsidRPr="00527FC5">
        <w:rPr>
          <w:color w:val="FF0000"/>
          <w:sz w:val="28"/>
          <w:szCs w:val="28"/>
        </w:rPr>
        <w:t> </w:t>
      </w:r>
      <w:r w:rsidRPr="00527FC5">
        <w:rPr>
          <w:rFonts w:ascii="Times New Roman" w:hAnsi="Times New Roman"/>
          <w:b/>
          <w:bCs/>
          <w:color w:val="FF0000"/>
          <w:sz w:val="28"/>
          <w:szCs w:val="28"/>
        </w:rPr>
        <w:t xml:space="preserve">Клуб «Гармония»: </w:t>
      </w:r>
      <w:r w:rsidRPr="00527FC5">
        <w:rPr>
          <w:rFonts w:ascii="Times New Roman" w:hAnsi="Times New Roman"/>
          <w:sz w:val="28"/>
          <w:szCs w:val="28"/>
        </w:rPr>
        <w:t>направлен на</w:t>
      </w:r>
      <w:r w:rsidRPr="00527FC5">
        <w:rPr>
          <w:rFonts w:ascii="Times New Roman" w:hAnsi="Times New Roman"/>
          <w:sz w:val="28"/>
          <w:szCs w:val="28"/>
          <w:shd w:val="clear" w:color="auto" w:fill="FFFFFF"/>
        </w:rPr>
        <w:t> повышение самооценки пожилых граждан, форм</w:t>
      </w:r>
      <w:r w:rsidRPr="00527FC5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527FC5">
        <w:rPr>
          <w:rFonts w:ascii="Times New Roman" w:hAnsi="Times New Roman"/>
          <w:sz w:val="28"/>
          <w:szCs w:val="28"/>
          <w:shd w:val="clear" w:color="auto" w:fill="FFFFFF"/>
        </w:rPr>
        <w:t>рование у них позитивного образа старости, повышение общего эмоционального фона, развитие навыков борьбы со стрессами</w:t>
      </w:r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C1AC8" w:rsidRPr="00527FC5" w:rsidRDefault="00DC1AC8" w:rsidP="00723B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FC5">
        <w:rPr>
          <w:rFonts w:ascii="Symbol" w:hAnsi="Symbol"/>
          <w:color w:val="FF0000"/>
          <w:sz w:val="28"/>
          <w:szCs w:val="28"/>
          <w:lang w:val="x-none"/>
        </w:rPr>
        <w:t></w:t>
      </w:r>
      <w:r w:rsidRPr="00527FC5">
        <w:rPr>
          <w:color w:val="FF0000"/>
          <w:sz w:val="28"/>
          <w:szCs w:val="28"/>
        </w:rPr>
        <w:t> </w:t>
      </w:r>
      <w:r w:rsidRPr="00527FC5">
        <w:rPr>
          <w:rFonts w:ascii="Times New Roman" w:hAnsi="Times New Roman"/>
          <w:b/>
          <w:bCs/>
          <w:color w:val="FF0000"/>
          <w:sz w:val="28"/>
          <w:szCs w:val="28"/>
        </w:rPr>
        <w:t xml:space="preserve">Клуб «Мы молоды душой»: </w:t>
      </w:r>
      <w:r w:rsidRPr="00527FC5">
        <w:rPr>
          <w:rFonts w:ascii="Times New Roman" w:hAnsi="Times New Roman"/>
          <w:bCs/>
          <w:sz w:val="28"/>
          <w:szCs w:val="28"/>
        </w:rPr>
        <w:t>н</w:t>
      </w:r>
      <w:r w:rsidRPr="00527FC5">
        <w:rPr>
          <w:rFonts w:ascii="Times New Roman" w:hAnsi="Times New Roman"/>
          <w:sz w:val="28"/>
          <w:szCs w:val="28"/>
        </w:rPr>
        <w:t>аправлен на организацию общения, содержательного досуга (организация экскурсий, проведение мероприятий, конкурсов);</w:t>
      </w:r>
    </w:p>
    <w:p w:rsidR="00DC1AC8" w:rsidRPr="00527FC5" w:rsidRDefault="00DC1AC8" w:rsidP="00723B8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527FC5">
        <w:rPr>
          <w:rFonts w:ascii="Symbol" w:hAnsi="Symbol"/>
          <w:color w:val="FF0000"/>
          <w:sz w:val="28"/>
          <w:szCs w:val="28"/>
          <w:lang w:val="x-none"/>
        </w:rPr>
        <w:t></w:t>
      </w:r>
      <w:r w:rsidRPr="00527FC5">
        <w:rPr>
          <w:color w:val="FF0000"/>
          <w:sz w:val="28"/>
          <w:szCs w:val="28"/>
        </w:rPr>
        <w:t> </w:t>
      </w:r>
      <w:r w:rsidRPr="00527FC5">
        <w:rPr>
          <w:rFonts w:ascii="Times New Roman" w:hAnsi="Times New Roman"/>
          <w:b/>
          <w:bCs/>
          <w:color w:val="FF0000"/>
          <w:sz w:val="28"/>
          <w:szCs w:val="28"/>
        </w:rPr>
        <w:t xml:space="preserve">Клуб «Православие-путь к сердцу»: </w:t>
      </w:r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проведение духовных бесед, посещение храмов, церквей.</w:t>
      </w:r>
    </w:p>
    <w:p w:rsidR="00276F12" w:rsidRPr="00527FC5" w:rsidRDefault="00276F12" w:rsidP="00DC1AC8">
      <w:pPr>
        <w:widowControl w:val="0"/>
        <w:spacing w:after="0"/>
        <w:jc w:val="center"/>
        <w:rPr>
          <w:rStyle w:val="a5"/>
          <w:rFonts w:ascii="Times New Roman" w:hAnsi="Times New Roman"/>
          <w:sz w:val="28"/>
          <w:szCs w:val="28"/>
          <w:bdr w:val="none" w:sz="0" w:space="0" w:color="auto" w:frame="1"/>
        </w:rPr>
      </w:pPr>
    </w:p>
    <w:p w:rsidR="009B70E5" w:rsidRDefault="009B70E5" w:rsidP="009B70E5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70C0"/>
          <w:sz w:val="36"/>
          <w:szCs w:val="36"/>
          <w:lang w:eastAsia="ru-RU"/>
        </w:rPr>
      </w:pPr>
      <w:r w:rsidRPr="00D617EA">
        <w:rPr>
          <w:rFonts w:ascii="Times New Roman" w:eastAsia="Times New Roman" w:hAnsi="Times New Roman"/>
          <w:b/>
          <w:color w:val="0070C0"/>
          <w:sz w:val="36"/>
          <w:szCs w:val="36"/>
          <w:lang w:eastAsia="ru-RU"/>
        </w:rPr>
        <w:t xml:space="preserve">Социальная реабилитация, </w:t>
      </w:r>
      <w:proofErr w:type="spellStart"/>
      <w:r w:rsidRPr="00D617EA">
        <w:rPr>
          <w:rFonts w:ascii="Times New Roman" w:eastAsia="Times New Roman" w:hAnsi="Times New Roman"/>
          <w:b/>
          <w:color w:val="0070C0"/>
          <w:sz w:val="36"/>
          <w:szCs w:val="36"/>
          <w:lang w:eastAsia="ru-RU"/>
        </w:rPr>
        <w:t>абилитация</w:t>
      </w:r>
      <w:proofErr w:type="spellEnd"/>
      <w:r w:rsidRPr="00D617EA">
        <w:rPr>
          <w:rFonts w:ascii="Times New Roman" w:eastAsia="Times New Roman" w:hAnsi="Times New Roman"/>
          <w:b/>
          <w:color w:val="0070C0"/>
          <w:sz w:val="36"/>
          <w:szCs w:val="36"/>
          <w:lang w:eastAsia="ru-RU"/>
        </w:rPr>
        <w:t xml:space="preserve"> инвалидов</w:t>
      </w:r>
    </w:p>
    <w:p w:rsidR="00C41F3D" w:rsidRPr="00D617EA" w:rsidRDefault="00C41F3D" w:rsidP="009B70E5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70C0"/>
          <w:sz w:val="36"/>
          <w:szCs w:val="36"/>
          <w:lang w:eastAsia="ru-RU"/>
        </w:rPr>
      </w:pPr>
    </w:p>
    <w:p w:rsidR="009B70E5" w:rsidRPr="00D617EA" w:rsidRDefault="009B70E5" w:rsidP="009B70E5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ab/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Для оказания содействия инвалидам в восстановлении или компенсации наруше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ных или утраченных вследствие заболевания способностей к самообслуживанию и в подготовке к самостоятельной жизни в центре социального обслуживания населения р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ботает отделение социальной реабилитации, </w:t>
      </w:r>
      <w:proofErr w:type="spellStart"/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абилитации</w:t>
      </w:r>
      <w:proofErr w:type="spellEnd"/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инвалидов и дневного пребыв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ния для граждан пожилого возраста.</w:t>
      </w:r>
    </w:p>
    <w:p w:rsidR="009B70E5" w:rsidRPr="00D617EA" w:rsidRDefault="009B70E5" w:rsidP="009B70E5">
      <w:pPr>
        <w:spacing w:after="150" w:line="240" w:lineRule="auto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9B70E5">
        <w:rPr>
          <w:rFonts w:ascii="Times New Roman" w:eastAsia="Times New Roman" w:hAnsi="Times New Roman"/>
          <w:b/>
          <w:bCs/>
          <w:color w:val="00B050"/>
          <w:sz w:val="28"/>
          <w:szCs w:val="28"/>
          <w:lang w:eastAsia="ru-RU"/>
        </w:rPr>
        <w:t>Право на оказание социальных услуг</w:t>
      </w:r>
    </w:p>
    <w:p w:rsidR="009B70E5" w:rsidRPr="00D617EA" w:rsidRDefault="001F22C2" w:rsidP="009B70E5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B70E5" w:rsidRPr="00D617EA">
        <w:rPr>
          <w:rFonts w:ascii="Times New Roman" w:eastAsia="Times New Roman" w:hAnsi="Times New Roman"/>
          <w:sz w:val="28"/>
          <w:szCs w:val="28"/>
          <w:lang w:eastAsia="ru-RU"/>
        </w:rPr>
        <w:t>Социальные услуги предоставляются инвалидам, </w:t>
      </w:r>
      <w:r w:rsidR="009B70E5" w:rsidRPr="009B70E5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не имеющим медицинских пр</w:t>
      </w:r>
      <w:r w:rsidR="009B70E5" w:rsidRPr="009B70E5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о</w:t>
      </w:r>
      <w:r w:rsidR="009B70E5" w:rsidRPr="009B70E5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тивопоказаний</w:t>
      </w:r>
      <w:r w:rsidR="009B70E5" w:rsidRPr="00D617EA">
        <w:rPr>
          <w:rFonts w:ascii="Times New Roman" w:eastAsia="Times New Roman" w:hAnsi="Times New Roman"/>
          <w:sz w:val="28"/>
          <w:szCs w:val="28"/>
          <w:lang w:eastAsia="ru-RU"/>
        </w:rPr>
        <w:t>, из числа:</w:t>
      </w:r>
    </w:p>
    <w:p w:rsidR="009B70E5" w:rsidRPr="00D617EA" w:rsidRDefault="009B70E5" w:rsidP="001F22C2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детей-инвалидов в возрасте до 18 лет, завершивших освоение содержания образ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вательной программы специального образования на уровне общего среднего обр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зования для лиц с интеллектуальной недостаточностью;</w:t>
      </w:r>
    </w:p>
    <w:p w:rsidR="009B70E5" w:rsidRPr="00D617EA" w:rsidRDefault="009B70E5" w:rsidP="001F22C2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инвалидов 1 или 2 группы;</w:t>
      </w:r>
    </w:p>
    <w:p w:rsidR="009B70E5" w:rsidRDefault="009B70E5" w:rsidP="001F22C2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инвалидов 3 группы из числа неработающих граждан, которым инвалидность уст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новлена впервые (оказываются до трех месяцев подряд в течение года со дня уст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новления инвалидности).</w:t>
      </w:r>
    </w:p>
    <w:p w:rsidR="00C41F3D" w:rsidRPr="00D617EA" w:rsidRDefault="00C41F3D" w:rsidP="00C41F3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0E5" w:rsidRPr="00D617EA" w:rsidRDefault="009B70E5" w:rsidP="009B70E5">
      <w:pPr>
        <w:spacing w:after="150" w:line="240" w:lineRule="auto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9B70E5">
        <w:rPr>
          <w:rFonts w:ascii="Times New Roman" w:eastAsia="Times New Roman" w:hAnsi="Times New Roman"/>
          <w:b/>
          <w:bCs/>
          <w:color w:val="00B050"/>
          <w:sz w:val="28"/>
          <w:szCs w:val="28"/>
          <w:lang w:eastAsia="ru-RU"/>
        </w:rPr>
        <w:t>Условия оказания социальных услуг</w:t>
      </w:r>
    </w:p>
    <w:p w:rsidR="009B70E5" w:rsidRPr="00D617EA" w:rsidRDefault="009B70E5" w:rsidP="009B70E5">
      <w:pPr>
        <w:spacing w:after="15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Социальные услуги оказываются </w:t>
      </w:r>
      <w:r w:rsidRPr="009B70E5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бесплатно.</w:t>
      </w:r>
    </w:p>
    <w:p w:rsidR="009B70E5" w:rsidRPr="00D617EA" w:rsidRDefault="009B70E5" w:rsidP="009B70E5">
      <w:pPr>
        <w:spacing w:after="150" w:line="240" w:lineRule="auto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9B70E5">
        <w:rPr>
          <w:rFonts w:ascii="Times New Roman" w:eastAsia="Times New Roman" w:hAnsi="Times New Roman"/>
          <w:b/>
          <w:bCs/>
          <w:color w:val="00B050"/>
          <w:sz w:val="28"/>
          <w:szCs w:val="28"/>
          <w:lang w:eastAsia="ru-RU"/>
        </w:rPr>
        <w:t>Порядок оказания социальных услуг</w:t>
      </w:r>
    </w:p>
    <w:p w:rsidR="009B70E5" w:rsidRPr="00D617EA" w:rsidRDefault="001F22C2" w:rsidP="001F22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B70E5" w:rsidRPr="00D617EA">
        <w:rPr>
          <w:rFonts w:ascii="Times New Roman" w:eastAsia="Times New Roman" w:hAnsi="Times New Roman"/>
          <w:sz w:val="28"/>
          <w:szCs w:val="28"/>
          <w:lang w:eastAsia="ru-RU"/>
        </w:rPr>
        <w:t>Для оказания социальных услуг гражданин (законный представитель) обращается в центр социального обслуживания населения по месту фактического проживания (рег</w:t>
      </w:r>
      <w:r w:rsidR="009B70E5" w:rsidRPr="00D617E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B70E5" w:rsidRPr="00D617EA">
        <w:rPr>
          <w:rFonts w:ascii="Times New Roman" w:eastAsia="Times New Roman" w:hAnsi="Times New Roman"/>
          <w:sz w:val="28"/>
          <w:szCs w:val="28"/>
          <w:lang w:eastAsia="ru-RU"/>
        </w:rPr>
        <w:t>страции), и предоставляет:</w:t>
      </w:r>
    </w:p>
    <w:p w:rsidR="009B70E5" w:rsidRPr="00D617EA" w:rsidRDefault="009B70E5" w:rsidP="001F22C2">
      <w:pPr>
        <w:numPr>
          <w:ilvl w:val="0"/>
          <w:numId w:val="3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письменное заявление;</w:t>
      </w:r>
    </w:p>
    <w:p w:rsidR="009B70E5" w:rsidRPr="00D617EA" w:rsidRDefault="009B70E5" w:rsidP="009B70E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документ, удостоверяющий личность;</w:t>
      </w:r>
    </w:p>
    <w:p w:rsidR="009B70E5" w:rsidRPr="00D617EA" w:rsidRDefault="009B70E5" w:rsidP="00383506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документ установленного образца о праве на льготы (удостоверение инвалида и др.);</w:t>
      </w:r>
    </w:p>
    <w:p w:rsidR="009B70E5" w:rsidRPr="00D617EA" w:rsidRDefault="009B70E5" w:rsidP="00383506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медицинскую справку о состоянии здоровья, содержащую информацию о наличии медицинских показаний и (или) или заключение врачебно-консультационной комиссии, содержащей информацию об отсутствии медици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ских противопоказаний для оказания социальных услуг в форме полустационарн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го социального обслуживания,</w:t>
      </w:r>
    </w:p>
    <w:p w:rsidR="009B70E5" w:rsidRPr="00D617EA" w:rsidRDefault="009B70E5" w:rsidP="009B70E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сопроводительные документы из центров коррекционно-развивающего обучения и реабилитации – для выпускников таких центров.</w:t>
      </w:r>
    </w:p>
    <w:p w:rsidR="009B70E5" w:rsidRPr="00D617EA" w:rsidRDefault="009B70E5" w:rsidP="00383506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1BF">
        <w:rPr>
          <w:rFonts w:ascii="Times New Roman" w:eastAsia="Times New Roman" w:hAnsi="Times New Roman"/>
          <w:b/>
          <w:bCs/>
          <w:i/>
          <w:iCs/>
          <w:color w:val="00B050"/>
          <w:sz w:val="28"/>
          <w:szCs w:val="28"/>
          <w:lang w:eastAsia="ru-RU"/>
        </w:rPr>
        <w:t>Важно! 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Работники центра в течени</w:t>
      </w:r>
      <w:proofErr w:type="gramStart"/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 3 рабочих дней со дня обращения проводят </w:t>
      </w:r>
      <w:r w:rsidR="00C461BF" w:rsidRPr="00D617EA">
        <w:rPr>
          <w:rFonts w:ascii="Times New Roman" w:eastAsia="Times New Roman" w:hAnsi="Times New Roman"/>
          <w:sz w:val="28"/>
          <w:szCs w:val="28"/>
          <w:lang w:eastAsia="ru-RU"/>
        </w:rPr>
        <w:t>обсл</w:t>
      </w:r>
      <w:r w:rsidR="00C461BF" w:rsidRPr="00D617E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461BF"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дование </w:t>
      </w:r>
      <w:r w:rsidR="00C461BF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 жизнедеятельности гражданина 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и запрашивают у государственных о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ганов и иных организаций:</w:t>
      </w:r>
    </w:p>
    <w:p w:rsidR="009B70E5" w:rsidRPr="00D617EA" w:rsidRDefault="009B70E5" w:rsidP="00383506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справку о занимаемом в данном населенном пункте жилом помещении, месте ж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тельства и составе семьи.</w:t>
      </w:r>
    </w:p>
    <w:p w:rsidR="009B70E5" w:rsidRPr="00D617EA" w:rsidRDefault="009B70E5" w:rsidP="00383506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сведения об отсутствии ухода за гражданином, обратившимся за оказанием соц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альных услуг, лицом, получающим пособие по уходу за инвалидом 1 группы либо лицом, достигшим 80-летнего возраста.</w:t>
      </w:r>
    </w:p>
    <w:p w:rsidR="009B70E5" w:rsidRPr="00D617EA" w:rsidRDefault="00383506" w:rsidP="00383506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B70E5" w:rsidRPr="00D617EA">
        <w:rPr>
          <w:rFonts w:ascii="Times New Roman" w:eastAsia="Times New Roman" w:hAnsi="Times New Roman"/>
          <w:sz w:val="28"/>
          <w:szCs w:val="28"/>
          <w:lang w:eastAsia="ru-RU"/>
        </w:rPr>
        <w:t>Социальные услуги оказываются на основании </w:t>
      </w:r>
      <w:r w:rsidR="009B70E5" w:rsidRPr="009B70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договора оказания социальных услуг</w:t>
      </w:r>
      <w:r w:rsidR="009B70E5" w:rsidRPr="00D617EA">
        <w:rPr>
          <w:rFonts w:ascii="Times New Roman" w:eastAsia="Times New Roman" w:hAnsi="Times New Roman"/>
          <w:sz w:val="28"/>
          <w:szCs w:val="28"/>
          <w:lang w:eastAsia="ru-RU"/>
        </w:rPr>
        <w:t>, заключенного гражданином (законным представителем) с учреждением социал</w:t>
      </w:r>
      <w:r w:rsidR="009B70E5" w:rsidRPr="00D617E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9B70E5" w:rsidRPr="00D617EA">
        <w:rPr>
          <w:rFonts w:ascii="Times New Roman" w:eastAsia="Times New Roman" w:hAnsi="Times New Roman"/>
          <w:sz w:val="28"/>
          <w:szCs w:val="28"/>
          <w:lang w:eastAsia="ru-RU"/>
        </w:rPr>
        <w:t>ного обслуживания.</w:t>
      </w:r>
    </w:p>
    <w:p w:rsidR="00276F12" w:rsidRPr="009B70E5" w:rsidRDefault="00276F12" w:rsidP="00723B8F">
      <w:pPr>
        <w:pStyle w:val="a3"/>
        <w:shd w:val="clear" w:color="auto" w:fill="FFFFFF"/>
        <w:ind w:left="144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C1AC8" w:rsidRPr="00FA171E" w:rsidRDefault="00DC1AC8" w:rsidP="00DC1AC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70C0"/>
          <w:sz w:val="28"/>
          <w:szCs w:val="28"/>
          <w:bdr w:val="none" w:sz="0" w:space="0" w:color="auto" w:frame="1"/>
          <w:lang w:eastAsia="ru-RU"/>
        </w:rPr>
      </w:pPr>
      <w:r w:rsidRPr="00FA171E">
        <w:rPr>
          <w:rFonts w:ascii="Times New Roman" w:hAnsi="Times New Roman"/>
          <w:b/>
          <w:color w:val="0070C0"/>
          <w:sz w:val="28"/>
          <w:szCs w:val="28"/>
        </w:rPr>
        <w:t xml:space="preserve">Для инвалидов </w:t>
      </w:r>
      <w:r w:rsidRPr="00FA171E">
        <w:rPr>
          <w:rFonts w:ascii="Times New Roman" w:eastAsia="Times New Roman" w:hAnsi="Times New Roman"/>
          <w:b/>
          <w:color w:val="0070C0"/>
          <w:sz w:val="28"/>
          <w:szCs w:val="28"/>
          <w:bdr w:val="none" w:sz="0" w:space="0" w:color="auto" w:frame="1"/>
          <w:lang w:eastAsia="ru-RU"/>
        </w:rPr>
        <w:t xml:space="preserve">организована работа </w:t>
      </w:r>
      <w:r w:rsidRPr="00FA171E">
        <w:rPr>
          <w:rFonts w:ascii="Times New Roman" w:hAnsi="Times New Roman"/>
          <w:b/>
          <w:color w:val="0070C0"/>
          <w:sz w:val="28"/>
          <w:szCs w:val="28"/>
        </w:rPr>
        <w:t>реабилитационно-трудовых мастерских</w:t>
      </w:r>
      <w:r w:rsidRPr="00FA171E">
        <w:rPr>
          <w:rFonts w:ascii="Times New Roman" w:eastAsia="Times New Roman" w:hAnsi="Times New Roman"/>
          <w:b/>
          <w:color w:val="0070C0"/>
          <w:sz w:val="28"/>
          <w:szCs w:val="28"/>
          <w:bdr w:val="none" w:sz="0" w:space="0" w:color="auto" w:frame="1"/>
          <w:lang w:eastAsia="ru-RU"/>
        </w:rPr>
        <w:t>, кружков и клубов по интересам:</w:t>
      </w:r>
    </w:p>
    <w:p w:rsidR="00DC1AC8" w:rsidRPr="00723B8F" w:rsidRDefault="00DC1AC8" w:rsidP="00DC1A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1AC8" w:rsidRPr="00527FC5" w:rsidRDefault="00DC1AC8" w:rsidP="002944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71E">
        <w:rPr>
          <w:rFonts w:ascii="Symbol" w:hAnsi="Symbol"/>
          <w:color w:val="FF0000"/>
          <w:sz w:val="28"/>
          <w:szCs w:val="28"/>
          <w:lang w:val="x-none"/>
        </w:rPr>
        <w:t></w:t>
      </w:r>
      <w:r w:rsidRPr="00FA171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7FC5">
        <w:rPr>
          <w:rFonts w:ascii="Times New Roman" w:hAnsi="Times New Roman"/>
          <w:b/>
          <w:color w:val="FF0000"/>
          <w:sz w:val="28"/>
          <w:szCs w:val="28"/>
        </w:rPr>
        <w:t>Реабилитационно-трудовая мастерская</w:t>
      </w:r>
      <w:r w:rsidRPr="00527F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7FC5">
        <w:rPr>
          <w:rFonts w:ascii="Times New Roman" w:hAnsi="Times New Roman"/>
          <w:b/>
          <w:color w:val="FF0000"/>
          <w:sz w:val="28"/>
          <w:szCs w:val="28"/>
        </w:rPr>
        <w:t>«Марья-искусница»-</w:t>
      </w:r>
      <w:r w:rsidRPr="00527FC5">
        <w:rPr>
          <w:rFonts w:ascii="Times New Roman" w:hAnsi="Times New Roman"/>
          <w:sz w:val="28"/>
          <w:szCs w:val="28"/>
        </w:rPr>
        <w:t>изготовление сувен</w:t>
      </w:r>
      <w:r w:rsidRPr="00527FC5">
        <w:rPr>
          <w:rFonts w:ascii="Times New Roman" w:hAnsi="Times New Roman"/>
          <w:sz w:val="28"/>
          <w:szCs w:val="28"/>
        </w:rPr>
        <w:t>и</w:t>
      </w:r>
      <w:r w:rsidRPr="00527FC5">
        <w:rPr>
          <w:rFonts w:ascii="Times New Roman" w:hAnsi="Times New Roman"/>
          <w:sz w:val="28"/>
          <w:szCs w:val="28"/>
        </w:rPr>
        <w:t>ров;</w:t>
      </w:r>
    </w:p>
    <w:p w:rsidR="00DC1AC8" w:rsidRPr="00527FC5" w:rsidRDefault="00DC1AC8" w:rsidP="002944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FC5">
        <w:rPr>
          <w:rFonts w:ascii="Symbol" w:hAnsi="Symbol"/>
          <w:color w:val="FF0000"/>
          <w:sz w:val="28"/>
          <w:szCs w:val="28"/>
          <w:lang w:val="x-none"/>
        </w:rPr>
        <w:t></w:t>
      </w:r>
      <w:r w:rsidRPr="00527F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7FC5">
        <w:rPr>
          <w:rFonts w:ascii="Times New Roman" w:hAnsi="Times New Roman"/>
          <w:b/>
          <w:color w:val="FF0000"/>
          <w:sz w:val="28"/>
          <w:szCs w:val="28"/>
        </w:rPr>
        <w:t>Реабилитационно-трудовая мастерская</w:t>
      </w:r>
      <w:r w:rsidRPr="00527F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7FC5">
        <w:rPr>
          <w:rFonts w:ascii="Times New Roman" w:hAnsi="Times New Roman"/>
          <w:b/>
          <w:color w:val="FF0000"/>
          <w:sz w:val="28"/>
          <w:szCs w:val="28"/>
        </w:rPr>
        <w:t>«Творим руками»</w:t>
      </w:r>
      <w:r w:rsidRPr="00527FC5">
        <w:rPr>
          <w:rFonts w:ascii="Times New Roman" w:hAnsi="Times New Roman"/>
          <w:b/>
          <w:sz w:val="28"/>
          <w:szCs w:val="28"/>
        </w:rPr>
        <w:t>-</w:t>
      </w:r>
      <w:r w:rsidRPr="00527FC5">
        <w:rPr>
          <w:rFonts w:ascii="Times New Roman" w:hAnsi="Times New Roman"/>
          <w:sz w:val="28"/>
          <w:szCs w:val="28"/>
        </w:rPr>
        <w:t xml:space="preserve"> изготовление открыток;</w:t>
      </w:r>
    </w:p>
    <w:p w:rsidR="00DC1AC8" w:rsidRPr="00527FC5" w:rsidRDefault="00DC1AC8" w:rsidP="002944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FC5">
        <w:rPr>
          <w:rFonts w:ascii="Symbol" w:hAnsi="Symbol"/>
          <w:color w:val="FF0000"/>
          <w:sz w:val="28"/>
          <w:szCs w:val="28"/>
          <w:lang w:val="x-none"/>
        </w:rPr>
        <w:t></w:t>
      </w:r>
      <w:r w:rsidRPr="00527F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7FC5">
        <w:rPr>
          <w:rFonts w:ascii="Times New Roman" w:hAnsi="Times New Roman"/>
          <w:b/>
          <w:color w:val="FF0000"/>
          <w:sz w:val="28"/>
          <w:szCs w:val="28"/>
        </w:rPr>
        <w:t>Реабилитационно-трудовая мастерская</w:t>
      </w:r>
      <w:r w:rsidRPr="00527F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7FC5">
        <w:rPr>
          <w:rFonts w:ascii="Times New Roman" w:hAnsi="Times New Roman"/>
          <w:b/>
          <w:color w:val="FF0000"/>
          <w:sz w:val="28"/>
          <w:szCs w:val="28"/>
        </w:rPr>
        <w:t>«</w:t>
      </w:r>
      <w:proofErr w:type="spellStart"/>
      <w:r w:rsidRPr="00527FC5">
        <w:rPr>
          <w:rFonts w:ascii="Times New Roman" w:hAnsi="Times New Roman"/>
          <w:b/>
          <w:color w:val="FF0000"/>
          <w:sz w:val="28"/>
          <w:szCs w:val="28"/>
        </w:rPr>
        <w:t>Рамонак</w:t>
      </w:r>
      <w:proofErr w:type="spellEnd"/>
      <w:r w:rsidRPr="00527FC5">
        <w:rPr>
          <w:rFonts w:ascii="Times New Roman" w:hAnsi="Times New Roman"/>
          <w:b/>
          <w:color w:val="FF0000"/>
          <w:sz w:val="28"/>
          <w:szCs w:val="28"/>
        </w:rPr>
        <w:t>»</w:t>
      </w:r>
      <w:r w:rsidRPr="00527FC5">
        <w:rPr>
          <w:rFonts w:ascii="Times New Roman" w:hAnsi="Times New Roman"/>
          <w:b/>
          <w:sz w:val="28"/>
          <w:szCs w:val="28"/>
        </w:rPr>
        <w:t xml:space="preserve"> </w:t>
      </w:r>
      <w:r w:rsidRPr="00527FC5">
        <w:rPr>
          <w:rFonts w:ascii="Times New Roman" w:hAnsi="Times New Roman"/>
          <w:sz w:val="28"/>
          <w:szCs w:val="28"/>
        </w:rPr>
        <w:t>-обучение швейному делу;</w:t>
      </w:r>
    </w:p>
    <w:p w:rsidR="00DC1AC8" w:rsidRPr="00527FC5" w:rsidRDefault="00DC1AC8" w:rsidP="00294424">
      <w:pPr>
        <w:spacing w:after="0" w:line="240" w:lineRule="auto"/>
        <w:jc w:val="both"/>
        <w:rPr>
          <w:ins w:id="1" w:author="Borbet" w:date="2021-06-13T17:58:00Z"/>
          <w:rFonts w:ascii="Times New Roman" w:hAnsi="Times New Roman"/>
          <w:sz w:val="28"/>
          <w:szCs w:val="28"/>
        </w:rPr>
      </w:pPr>
      <w:r w:rsidRPr="00527FC5">
        <w:rPr>
          <w:rFonts w:ascii="Symbol" w:hAnsi="Symbol"/>
          <w:color w:val="FF0000"/>
          <w:sz w:val="28"/>
          <w:szCs w:val="28"/>
          <w:lang w:val="x-none"/>
        </w:rPr>
        <w:t></w:t>
      </w:r>
      <w:r w:rsidRPr="00527FC5">
        <w:rPr>
          <w:rFonts w:ascii="Symbol" w:hAnsi="Symbol"/>
          <w:color w:val="FF0000"/>
          <w:sz w:val="28"/>
          <w:szCs w:val="28"/>
        </w:rPr>
        <w:t></w:t>
      </w:r>
      <w:r w:rsidRPr="00527FC5">
        <w:rPr>
          <w:rFonts w:ascii="Times New Roman" w:hAnsi="Times New Roman"/>
          <w:b/>
          <w:bCs/>
          <w:color w:val="FF0000"/>
          <w:sz w:val="28"/>
          <w:szCs w:val="28"/>
        </w:rPr>
        <w:t>Кружок</w:t>
      </w:r>
      <w:r w:rsidRPr="00527F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7FC5">
        <w:rPr>
          <w:rFonts w:ascii="Times New Roman" w:hAnsi="Times New Roman"/>
          <w:b/>
          <w:color w:val="FF0000"/>
          <w:sz w:val="28"/>
          <w:szCs w:val="28"/>
        </w:rPr>
        <w:t>«Текстильная игрушка»</w:t>
      </w:r>
      <w:r w:rsidRPr="00527F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7FC5">
        <w:rPr>
          <w:rFonts w:ascii="Times New Roman" w:hAnsi="Times New Roman"/>
          <w:sz w:val="28"/>
          <w:szCs w:val="28"/>
        </w:rPr>
        <w:t xml:space="preserve">- изготовление игрушек из текстиля; </w:t>
      </w:r>
    </w:p>
    <w:p w:rsidR="00DC1AC8" w:rsidRPr="00527FC5" w:rsidRDefault="00DC1AC8" w:rsidP="002944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FC5">
        <w:rPr>
          <w:rFonts w:ascii="Symbol" w:hAnsi="Symbol"/>
          <w:color w:val="FF0000"/>
          <w:sz w:val="28"/>
          <w:szCs w:val="28"/>
          <w:lang w:val="x-none"/>
        </w:rPr>
        <w:t></w:t>
      </w:r>
      <w:r w:rsidRPr="00527FC5">
        <w:rPr>
          <w:rFonts w:ascii="Symbol" w:hAnsi="Symbol"/>
          <w:color w:val="FF0000"/>
          <w:sz w:val="28"/>
          <w:szCs w:val="28"/>
        </w:rPr>
        <w:t></w:t>
      </w:r>
      <w:r w:rsidRPr="00527FC5">
        <w:rPr>
          <w:rFonts w:ascii="Times New Roman" w:hAnsi="Times New Roman"/>
          <w:b/>
          <w:bCs/>
          <w:color w:val="FF0000"/>
          <w:sz w:val="28"/>
          <w:szCs w:val="28"/>
        </w:rPr>
        <w:t>Кружок</w:t>
      </w:r>
      <w:r w:rsidRPr="00527F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7FC5">
        <w:rPr>
          <w:rFonts w:ascii="Times New Roman" w:hAnsi="Times New Roman"/>
          <w:b/>
          <w:color w:val="FF0000"/>
          <w:sz w:val="28"/>
          <w:szCs w:val="28"/>
        </w:rPr>
        <w:t>«Сувенир»</w:t>
      </w:r>
      <w:r w:rsidRPr="00527F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7FC5">
        <w:rPr>
          <w:rFonts w:ascii="Times New Roman" w:hAnsi="Times New Roman"/>
          <w:sz w:val="28"/>
          <w:szCs w:val="28"/>
        </w:rPr>
        <w:t>- вязание на спицах и крючком;</w:t>
      </w:r>
    </w:p>
    <w:p w:rsidR="00DC1AC8" w:rsidRPr="00527FC5" w:rsidRDefault="00DC1AC8" w:rsidP="002944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FC5">
        <w:rPr>
          <w:rFonts w:ascii="Symbol" w:hAnsi="Symbol"/>
          <w:color w:val="FF0000"/>
          <w:sz w:val="28"/>
          <w:szCs w:val="28"/>
          <w:lang w:val="x-none"/>
        </w:rPr>
        <w:t></w:t>
      </w:r>
      <w:r w:rsidRPr="00527FC5">
        <w:rPr>
          <w:rFonts w:ascii="Symbol" w:hAnsi="Symbol"/>
          <w:color w:val="FF0000"/>
          <w:sz w:val="28"/>
          <w:szCs w:val="28"/>
        </w:rPr>
        <w:t></w:t>
      </w:r>
      <w:r w:rsidRPr="00527FC5">
        <w:rPr>
          <w:rFonts w:ascii="Times New Roman" w:hAnsi="Times New Roman"/>
          <w:b/>
          <w:bCs/>
          <w:color w:val="FF0000"/>
          <w:sz w:val="28"/>
          <w:szCs w:val="28"/>
        </w:rPr>
        <w:t>Кружок</w:t>
      </w:r>
      <w:r w:rsidRPr="00527F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7FC5">
        <w:rPr>
          <w:rFonts w:ascii="Times New Roman" w:hAnsi="Times New Roman"/>
          <w:b/>
          <w:color w:val="FF0000"/>
          <w:sz w:val="28"/>
          <w:szCs w:val="28"/>
        </w:rPr>
        <w:t>«Рукоделие»</w:t>
      </w:r>
      <w:r w:rsidRPr="00527FC5">
        <w:rPr>
          <w:rFonts w:ascii="Times New Roman" w:hAnsi="Times New Roman"/>
          <w:sz w:val="28"/>
          <w:szCs w:val="28"/>
        </w:rPr>
        <w:t xml:space="preserve"> - обучение различным техникам вышивки;</w:t>
      </w:r>
    </w:p>
    <w:p w:rsidR="00DC1AC8" w:rsidRPr="00527FC5" w:rsidRDefault="00DC1AC8" w:rsidP="002944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FC5">
        <w:rPr>
          <w:rFonts w:ascii="Symbol" w:hAnsi="Symbol"/>
          <w:color w:val="FF0000"/>
          <w:sz w:val="28"/>
          <w:szCs w:val="28"/>
          <w:lang w:val="x-none"/>
        </w:rPr>
        <w:t></w:t>
      </w:r>
      <w:r w:rsidRPr="00527FC5">
        <w:rPr>
          <w:rFonts w:ascii="Symbol" w:hAnsi="Symbol"/>
          <w:color w:val="FF0000"/>
          <w:sz w:val="28"/>
          <w:szCs w:val="28"/>
        </w:rPr>
        <w:t></w:t>
      </w:r>
      <w:r w:rsidRPr="00527FC5">
        <w:rPr>
          <w:rFonts w:ascii="Times New Roman" w:hAnsi="Times New Roman"/>
          <w:b/>
          <w:bCs/>
          <w:color w:val="FF0000"/>
          <w:sz w:val="28"/>
          <w:szCs w:val="28"/>
        </w:rPr>
        <w:t>Кружок</w:t>
      </w:r>
      <w:r w:rsidRPr="00527F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7FC5">
        <w:rPr>
          <w:rFonts w:ascii="Times New Roman" w:hAnsi="Times New Roman"/>
          <w:b/>
          <w:color w:val="FF0000"/>
          <w:sz w:val="28"/>
          <w:szCs w:val="28"/>
        </w:rPr>
        <w:t>«Монитор»</w:t>
      </w:r>
      <w:r w:rsidRPr="00527FC5">
        <w:rPr>
          <w:rFonts w:ascii="Times New Roman" w:hAnsi="Times New Roman"/>
          <w:sz w:val="28"/>
          <w:szCs w:val="28"/>
        </w:rPr>
        <w:t xml:space="preserve"> –  занятия по обучению инвалидов компьютерной грамотности, в том числе по освоению социальных сетей, осуществлению платежей в Интернете; </w:t>
      </w:r>
    </w:p>
    <w:p w:rsidR="00DC1AC8" w:rsidRPr="00527FC5" w:rsidRDefault="00DC1AC8" w:rsidP="002944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FC5">
        <w:rPr>
          <w:rFonts w:ascii="Symbol" w:hAnsi="Symbol"/>
          <w:color w:val="FF0000"/>
          <w:sz w:val="28"/>
          <w:szCs w:val="28"/>
          <w:lang w:val="x-none"/>
        </w:rPr>
        <w:t></w:t>
      </w:r>
      <w:r w:rsidRPr="00527F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7FC5">
        <w:rPr>
          <w:rFonts w:ascii="Times New Roman" w:hAnsi="Times New Roman"/>
          <w:b/>
          <w:color w:val="FF0000"/>
          <w:sz w:val="28"/>
          <w:szCs w:val="28"/>
        </w:rPr>
        <w:t>Клуб «Здоровым быть здорово»</w:t>
      </w:r>
      <w:r w:rsidRPr="00527FC5">
        <w:rPr>
          <w:rFonts w:ascii="Times New Roman" w:hAnsi="Times New Roman"/>
          <w:b/>
          <w:sz w:val="28"/>
          <w:szCs w:val="28"/>
        </w:rPr>
        <w:t xml:space="preserve"> </w:t>
      </w:r>
      <w:r w:rsidRPr="00527FC5">
        <w:rPr>
          <w:rFonts w:ascii="Times New Roman" w:hAnsi="Times New Roman"/>
          <w:sz w:val="28"/>
          <w:szCs w:val="28"/>
        </w:rPr>
        <w:t>по формированию основ ЗОЖ, укреплению физич</w:t>
      </w:r>
      <w:r w:rsidRPr="00527FC5">
        <w:rPr>
          <w:rFonts w:ascii="Times New Roman" w:hAnsi="Times New Roman"/>
          <w:sz w:val="28"/>
          <w:szCs w:val="28"/>
        </w:rPr>
        <w:t>е</w:t>
      </w:r>
      <w:r w:rsidRPr="00527FC5">
        <w:rPr>
          <w:rFonts w:ascii="Times New Roman" w:hAnsi="Times New Roman"/>
          <w:sz w:val="28"/>
          <w:szCs w:val="28"/>
        </w:rPr>
        <w:t>ского и психического здоровья;</w:t>
      </w:r>
    </w:p>
    <w:p w:rsidR="00DC1AC8" w:rsidRPr="00527FC5" w:rsidRDefault="00DC1AC8" w:rsidP="002944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FC5">
        <w:rPr>
          <w:rFonts w:ascii="Symbol" w:hAnsi="Symbol"/>
          <w:color w:val="FF0000"/>
          <w:sz w:val="28"/>
          <w:szCs w:val="28"/>
          <w:lang w:val="x-none"/>
        </w:rPr>
        <w:t></w:t>
      </w:r>
      <w:r w:rsidRPr="00527F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7FC5">
        <w:rPr>
          <w:rFonts w:ascii="Times New Roman" w:hAnsi="Times New Roman"/>
          <w:b/>
          <w:color w:val="FF0000"/>
          <w:sz w:val="28"/>
          <w:szCs w:val="28"/>
        </w:rPr>
        <w:t>Клуб</w:t>
      </w:r>
      <w:r w:rsidRPr="00527F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7FC5">
        <w:rPr>
          <w:rFonts w:ascii="Times New Roman" w:hAnsi="Times New Roman"/>
          <w:b/>
          <w:color w:val="FF0000"/>
          <w:sz w:val="28"/>
          <w:szCs w:val="28"/>
        </w:rPr>
        <w:t>«Мы не рядом-мы вместе»</w:t>
      </w:r>
      <w:r w:rsidRPr="00527FC5">
        <w:rPr>
          <w:rFonts w:ascii="Times New Roman" w:hAnsi="Times New Roman"/>
          <w:b/>
          <w:sz w:val="28"/>
          <w:szCs w:val="28"/>
        </w:rPr>
        <w:t xml:space="preserve"> </w:t>
      </w:r>
      <w:r w:rsidRPr="00527FC5">
        <w:rPr>
          <w:rFonts w:ascii="Times New Roman" w:hAnsi="Times New Roman"/>
          <w:sz w:val="28"/>
          <w:szCs w:val="28"/>
        </w:rPr>
        <w:t>для организации досуга и общения людей с огран</w:t>
      </w:r>
      <w:r w:rsidRPr="00527FC5">
        <w:rPr>
          <w:rFonts w:ascii="Times New Roman" w:hAnsi="Times New Roman"/>
          <w:sz w:val="28"/>
          <w:szCs w:val="28"/>
        </w:rPr>
        <w:t>и</w:t>
      </w:r>
      <w:r w:rsidRPr="00527FC5">
        <w:rPr>
          <w:rFonts w:ascii="Times New Roman" w:hAnsi="Times New Roman"/>
          <w:sz w:val="28"/>
          <w:szCs w:val="28"/>
        </w:rPr>
        <w:t>ченными психофизическими возможностями и членов их семей;</w:t>
      </w:r>
    </w:p>
    <w:p w:rsidR="00DC1AC8" w:rsidRPr="00527FC5" w:rsidRDefault="00DC1AC8" w:rsidP="002944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FC5">
        <w:rPr>
          <w:rFonts w:ascii="Symbol" w:hAnsi="Symbol"/>
          <w:color w:val="FF0000"/>
          <w:sz w:val="28"/>
          <w:szCs w:val="28"/>
          <w:lang w:val="x-none"/>
        </w:rPr>
        <w:t></w:t>
      </w:r>
      <w:r w:rsidRPr="00527FC5">
        <w:rPr>
          <w:rFonts w:ascii="Symbol" w:hAnsi="Symbol"/>
          <w:color w:val="FF0000"/>
          <w:sz w:val="28"/>
          <w:szCs w:val="28"/>
        </w:rPr>
        <w:t></w:t>
      </w:r>
      <w:r w:rsidRPr="00527FC5">
        <w:rPr>
          <w:rFonts w:ascii="Times New Roman" w:hAnsi="Times New Roman"/>
          <w:b/>
          <w:color w:val="FF0000"/>
          <w:sz w:val="28"/>
          <w:szCs w:val="28"/>
        </w:rPr>
        <w:t>Клуб</w:t>
      </w:r>
      <w:r w:rsidRPr="00527F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7FC5">
        <w:rPr>
          <w:rFonts w:ascii="Times New Roman" w:hAnsi="Times New Roman"/>
          <w:b/>
          <w:color w:val="FF0000"/>
          <w:sz w:val="28"/>
          <w:szCs w:val="28"/>
        </w:rPr>
        <w:t>«Калейдоскоп идей»</w:t>
      </w:r>
      <w:r w:rsidRPr="00527F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7FC5">
        <w:rPr>
          <w:rFonts w:ascii="Times New Roman" w:hAnsi="Times New Roman"/>
          <w:sz w:val="28"/>
          <w:szCs w:val="28"/>
        </w:rPr>
        <w:t>для удовлетворения разнообразных культурно-досуговых потребностей людей с ограниченными психофизическими возможностями;</w:t>
      </w:r>
    </w:p>
    <w:p w:rsidR="00DC1AC8" w:rsidRPr="00527FC5" w:rsidRDefault="00DC1AC8" w:rsidP="002944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7FC5">
        <w:rPr>
          <w:rFonts w:ascii="Symbol" w:hAnsi="Symbol"/>
          <w:color w:val="FF0000"/>
          <w:sz w:val="28"/>
          <w:szCs w:val="28"/>
          <w:lang w:val="x-none"/>
        </w:rPr>
        <w:t></w:t>
      </w:r>
      <w:r w:rsidRPr="00527F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7FC5">
        <w:rPr>
          <w:rFonts w:ascii="Times New Roman" w:hAnsi="Times New Roman"/>
          <w:b/>
          <w:color w:val="FF0000"/>
          <w:sz w:val="28"/>
          <w:szCs w:val="28"/>
        </w:rPr>
        <w:t>Клуб</w:t>
      </w:r>
      <w:r w:rsidRPr="00527F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7FC5">
        <w:rPr>
          <w:rFonts w:ascii="Times New Roman" w:hAnsi="Times New Roman"/>
          <w:b/>
          <w:color w:val="FF0000"/>
          <w:sz w:val="28"/>
          <w:szCs w:val="28"/>
        </w:rPr>
        <w:t>«Литературная страничка»</w:t>
      </w:r>
      <w:r w:rsidRPr="00527FC5">
        <w:rPr>
          <w:rFonts w:ascii="Times New Roman" w:hAnsi="Times New Roman"/>
          <w:sz w:val="28"/>
          <w:szCs w:val="28"/>
        </w:rPr>
        <w:t xml:space="preserve"> создан для удовлетворения духовно-просветительских потребностей людей с ограниченными психофизическими возможн</w:t>
      </w:r>
      <w:r w:rsidRPr="00527FC5">
        <w:rPr>
          <w:rFonts w:ascii="Times New Roman" w:hAnsi="Times New Roman"/>
          <w:sz w:val="28"/>
          <w:szCs w:val="28"/>
        </w:rPr>
        <w:t>о</w:t>
      </w:r>
      <w:r w:rsidRPr="00527FC5">
        <w:rPr>
          <w:rFonts w:ascii="Times New Roman" w:hAnsi="Times New Roman"/>
          <w:sz w:val="28"/>
          <w:szCs w:val="28"/>
        </w:rPr>
        <w:t>стями.</w:t>
      </w:r>
    </w:p>
    <w:p w:rsidR="00DC1AC8" w:rsidRPr="00527FC5" w:rsidRDefault="00DC1AC8" w:rsidP="00DC1AC8">
      <w:pPr>
        <w:widowControl w:val="0"/>
        <w:spacing w:after="0"/>
        <w:jc w:val="center"/>
        <w:rPr>
          <w:rStyle w:val="a5"/>
          <w:rFonts w:ascii="Times New Roman" w:hAnsi="Times New Roman"/>
          <w:color w:val="0070C0"/>
          <w:sz w:val="28"/>
          <w:szCs w:val="28"/>
          <w:bdr w:val="none" w:sz="0" w:space="0" w:color="auto" w:frame="1"/>
        </w:rPr>
      </w:pPr>
    </w:p>
    <w:p w:rsidR="00C461BF" w:rsidRDefault="00C461BF" w:rsidP="00C461B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70C0"/>
          <w:sz w:val="36"/>
          <w:szCs w:val="36"/>
          <w:lang w:eastAsia="ru-RU"/>
        </w:rPr>
      </w:pPr>
      <w:r w:rsidRPr="00D617EA">
        <w:rPr>
          <w:rFonts w:ascii="Times New Roman" w:eastAsia="Times New Roman" w:hAnsi="Times New Roman"/>
          <w:b/>
          <w:color w:val="0070C0"/>
          <w:sz w:val="36"/>
          <w:szCs w:val="36"/>
          <w:lang w:eastAsia="ru-RU"/>
        </w:rPr>
        <w:t>Услуга персонального ассистента</w:t>
      </w:r>
    </w:p>
    <w:p w:rsidR="00C461BF" w:rsidRPr="00D617EA" w:rsidRDefault="00C461BF" w:rsidP="00C461B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70C0"/>
          <w:sz w:val="36"/>
          <w:szCs w:val="36"/>
          <w:lang w:eastAsia="ru-RU"/>
        </w:rPr>
      </w:pPr>
    </w:p>
    <w:p w:rsidR="00C461BF" w:rsidRPr="00D617EA" w:rsidRDefault="00C461BF" w:rsidP="00C461BF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Услуга представляет собой </w:t>
      </w:r>
      <w:r w:rsidRPr="00C461BF">
        <w:rPr>
          <w:rFonts w:ascii="Times New Roman" w:eastAsia="Times New Roman" w:hAnsi="Times New Roman"/>
          <w:b/>
          <w:bCs/>
          <w:color w:val="00B050"/>
          <w:sz w:val="28"/>
          <w:szCs w:val="28"/>
          <w:lang w:eastAsia="ru-RU"/>
        </w:rPr>
        <w:t>комплексную помощь 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инвалидам в организации и осуществлении самостоятельной и независимой жизнедеятельности, включая содействие в освоении навыков самообслуживания, помощь в планировании и организации повс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дневной жизни, в освоении и пользовании </w:t>
      </w:r>
      <w:proofErr w:type="spellStart"/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ассистивными</w:t>
      </w:r>
      <w:proofErr w:type="spellEnd"/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устройствами и технологиями для повышения самостоятельности, помощь в организации досуга, принятии решений по различным жизненным ситуациям, участии в жизни общества и иные виды помощи.</w:t>
      </w:r>
      <w:proofErr w:type="gramEnd"/>
    </w:p>
    <w:p w:rsidR="00C461BF" w:rsidRPr="00D617EA" w:rsidRDefault="00C461BF" w:rsidP="00C461BF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Это может быть помощь в сопровождении в организации здравоохранения, оказ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ние содействия в организации дневной занятости вне дома (посещение ТЦСОН, клубов по интересам, концертов, выставок, иных мероприятий, организаций), оказание инфо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мационной поддержки в повседневных ситуациях (поиск информации, оказание помощи в заполнении документов, бланков) и др.</w:t>
      </w:r>
    </w:p>
    <w:p w:rsidR="00C461BF" w:rsidRPr="00D617EA" w:rsidRDefault="00C461BF" w:rsidP="00C461BF">
      <w:pPr>
        <w:spacing w:after="150" w:line="240" w:lineRule="auto"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C461BF">
        <w:rPr>
          <w:rFonts w:ascii="Times New Roman" w:eastAsia="Times New Roman" w:hAnsi="Times New Roman"/>
          <w:b/>
          <w:bCs/>
          <w:color w:val="00B050"/>
          <w:sz w:val="28"/>
          <w:szCs w:val="28"/>
          <w:lang w:eastAsia="ru-RU"/>
        </w:rPr>
        <w:t>Услуга персонального ассистента предусматривает:</w:t>
      </w:r>
    </w:p>
    <w:p w:rsidR="00C461BF" w:rsidRPr="00D617EA" w:rsidRDefault="00C461BF" w:rsidP="00C461BF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для инвалидов, проживающих совместно с трудоспособными родственниками, об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занными по закону их содержать, имеющих резко выраженное ограничение способности к </w:t>
      </w:r>
      <w:r w:rsidRPr="0005655A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самостоятельному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655A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передвижения и (или) способности к ориентации, соответствующие ФК 4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, и (</w:t>
      </w:r>
      <w:r w:rsidRPr="0005655A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или умеренное или выраженное ограничение способности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05655A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контролировать свое поведение, соответствующие ФК 2 или ФК 3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, - </w:t>
      </w:r>
      <w:r w:rsidRPr="0005655A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до 20 часов в месяц.</w:t>
      </w:r>
      <w:proofErr w:type="gramEnd"/>
    </w:p>
    <w:p w:rsidR="00C461BF" w:rsidRPr="00D617EA" w:rsidRDefault="00C461BF" w:rsidP="00C461BF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5655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для инвалидов, проживающих отдельно от трудоспособных родственников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, об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занных  по закону их содержать, </w:t>
      </w:r>
      <w:r w:rsidRPr="0005655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 одиноких инвалидов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: имеющих ограничение жизнед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ятельности (способности </w:t>
      </w:r>
      <w:r w:rsidRPr="0005655A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к самостоятельному передвижению и (или) способности к ор</w:t>
      </w:r>
      <w:r w:rsidRPr="0005655A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и</w:t>
      </w:r>
      <w:r w:rsidRPr="0005655A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ентации), соответствующее ФК 4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, - </w:t>
      </w:r>
      <w:r w:rsidRPr="0005655A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до 40 часов в месяц;</w:t>
      </w:r>
    </w:p>
    <w:p w:rsidR="00C461BF" w:rsidRPr="0005655A" w:rsidRDefault="00C461BF" w:rsidP="00C461BF">
      <w:pPr>
        <w:spacing w:after="150" w:line="240" w:lineRule="auto"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инвалидов, имеющих ограничение жизнедеятельности </w:t>
      </w:r>
      <w:r w:rsidRPr="0005655A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(способности контрол</w:t>
      </w:r>
      <w:r w:rsidRPr="0005655A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и</w:t>
      </w:r>
      <w:r w:rsidRPr="0005655A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ровать свое поведение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) соответствующее </w:t>
      </w:r>
      <w:r w:rsidRPr="0005655A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ФК 2 или ФК 3</w:t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, - </w:t>
      </w:r>
      <w:r w:rsidRPr="0005655A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при необходимости до 60 ч</w:t>
      </w:r>
      <w:r w:rsidRPr="0005655A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а</w:t>
      </w:r>
      <w:r w:rsidRPr="0005655A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сов в месяц.</w:t>
      </w:r>
    </w:p>
    <w:p w:rsidR="00C461BF" w:rsidRDefault="00C461BF" w:rsidP="00C461BF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заключения договора </w:t>
      </w:r>
      <w:proofErr w:type="gramStart"/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предоставляются </w:t>
      </w:r>
      <w:r w:rsidRPr="00C461BF">
        <w:rPr>
          <w:rFonts w:ascii="Times New Roman" w:eastAsia="Times New Roman" w:hAnsi="Times New Roman"/>
          <w:b/>
          <w:bCs/>
          <w:color w:val="00B050"/>
          <w:sz w:val="28"/>
          <w:szCs w:val="28"/>
          <w:lang w:eastAsia="ru-RU"/>
        </w:rPr>
        <w:t>следующие документы</w:t>
      </w:r>
      <w:proofErr w:type="gramEnd"/>
      <w:r w:rsidRPr="00D617E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461BF" w:rsidRPr="00C461BF" w:rsidRDefault="00C461BF" w:rsidP="00C461BF">
      <w:pPr>
        <w:pStyle w:val="a3"/>
        <w:numPr>
          <w:ilvl w:val="0"/>
          <w:numId w:val="35"/>
        </w:numPr>
        <w:spacing w:after="150"/>
        <w:jc w:val="both"/>
        <w:rPr>
          <w:sz w:val="28"/>
          <w:szCs w:val="28"/>
        </w:rPr>
      </w:pPr>
      <w:r w:rsidRPr="00C461BF">
        <w:rPr>
          <w:sz w:val="28"/>
          <w:szCs w:val="28"/>
        </w:rPr>
        <w:t>письменное заявление;</w:t>
      </w:r>
    </w:p>
    <w:p w:rsidR="00C461BF" w:rsidRPr="00C461BF" w:rsidRDefault="00C461BF" w:rsidP="00C461BF">
      <w:pPr>
        <w:pStyle w:val="a3"/>
        <w:numPr>
          <w:ilvl w:val="0"/>
          <w:numId w:val="34"/>
        </w:numPr>
        <w:spacing w:after="150"/>
        <w:jc w:val="both"/>
        <w:rPr>
          <w:sz w:val="28"/>
          <w:szCs w:val="28"/>
        </w:rPr>
      </w:pPr>
      <w:r w:rsidRPr="00C461BF">
        <w:rPr>
          <w:sz w:val="28"/>
          <w:szCs w:val="28"/>
        </w:rPr>
        <w:t>документ, удостоверяющий личность;</w:t>
      </w:r>
    </w:p>
    <w:p w:rsidR="00C461BF" w:rsidRPr="00C461BF" w:rsidRDefault="00C461BF" w:rsidP="00C461BF">
      <w:pPr>
        <w:pStyle w:val="a3"/>
        <w:numPr>
          <w:ilvl w:val="0"/>
          <w:numId w:val="34"/>
        </w:numPr>
        <w:spacing w:after="150"/>
        <w:jc w:val="both"/>
        <w:rPr>
          <w:sz w:val="28"/>
          <w:szCs w:val="28"/>
        </w:rPr>
      </w:pPr>
      <w:r w:rsidRPr="00C461BF">
        <w:rPr>
          <w:sz w:val="28"/>
          <w:szCs w:val="28"/>
        </w:rPr>
        <w:t>документ установленного образца о праве на льготы (удостоверение инвалида и др.);</w:t>
      </w:r>
    </w:p>
    <w:p w:rsidR="00C461BF" w:rsidRDefault="00C461BF" w:rsidP="00C461BF">
      <w:pPr>
        <w:pStyle w:val="a3"/>
        <w:numPr>
          <w:ilvl w:val="0"/>
          <w:numId w:val="34"/>
        </w:numPr>
        <w:spacing w:after="150"/>
        <w:jc w:val="both"/>
        <w:rPr>
          <w:sz w:val="28"/>
          <w:szCs w:val="28"/>
        </w:rPr>
      </w:pPr>
      <w:r w:rsidRPr="00C461BF">
        <w:rPr>
          <w:color w:val="00B050"/>
          <w:sz w:val="28"/>
          <w:szCs w:val="28"/>
        </w:rPr>
        <w:t xml:space="preserve">индивидуальная программа реабилитации, </w:t>
      </w:r>
      <w:proofErr w:type="spellStart"/>
      <w:r w:rsidRPr="00C461BF">
        <w:rPr>
          <w:color w:val="00B050"/>
          <w:sz w:val="28"/>
          <w:szCs w:val="28"/>
        </w:rPr>
        <w:t>абилитации</w:t>
      </w:r>
      <w:proofErr w:type="spellEnd"/>
      <w:r w:rsidRPr="00C461BF">
        <w:rPr>
          <w:color w:val="00B050"/>
          <w:sz w:val="28"/>
          <w:szCs w:val="28"/>
        </w:rPr>
        <w:t xml:space="preserve"> инвалида</w:t>
      </w:r>
      <w:r w:rsidRPr="00C461BF">
        <w:rPr>
          <w:sz w:val="28"/>
          <w:szCs w:val="28"/>
        </w:rPr>
        <w:t xml:space="preserve">, индивидуальная программа реабилитации, </w:t>
      </w:r>
      <w:proofErr w:type="spellStart"/>
      <w:r w:rsidRPr="00C461BF">
        <w:rPr>
          <w:sz w:val="28"/>
          <w:szCs w:val="28"/>
        </w:rPr>
        <w:t>абилитации</w:t>
      </w:r>
      <w:proofErr w:type="spellEnd"/>
      <w:r w:rsidRPr="00C461BF">
        <w:rPr>
          <w:sz w:val="28"/>
          <w:szCs w:val="28"/>
        </w:rPr>
        <w:t xml:space="preserve"> ребенка-инвалида или </w:t>
      </w:r>
      <w:r w:rsidRPr="00C461BF">
        <w:rPr>
          <w:color w:val="00B050"/>
          <w:sz w:val="28"/>
          <w:szCs w:val="28"/>
        </w:rPr>
        <w:t>заключение врачебно-консультационной комиссии</w:t>
      </w:r>
      <w:r w:rsidRPr="00C461BF">
        <w:rPr>
          <w:sz w:val="28"/>
          <w:szCs w:val="28"/>
        </w:rPr>
        <w:t xml:space="preserve"> – инвалиды 1 и 2 группы, дети-инвалиды в возрасте до 18 лет, завершивших освоение содержания образовательной программы спец</w:t>
      </w:r>
      <w:r w:rsidRPr="00C461BF">
        <w:rPr>
          <w:sz w:val="28"/>
          <w:szCs w:val="28"/>
        </w:rPr>
        <w:t>и</w:t>
      </w:r>
      <w:r w:rsidRPr="00C461BF">
        <w:rPr>
          <w:sz w:val="28"/>
          <w:szCs w:val="28"/>
        </w:rPr>
        <w:t>ального образования на уровне общего среднего образования для лиц с интелле</w:t>
      </w:r>
      <w:r w:rsidRPr="00C461BF">
        <w:rPr>
          <w:sz w:val="28"/>
          <w:szCs w:val="28"/>
        </w:rPr>
        <w:t>к</w:t>
      </w:r>
      <w:r w:rsidRPr="00C461BF">
        <w:rPr>
          <w:sz w:val="28"/>
          <w:szCs w:val="28"/>
        </w:rPr>
        <w:t>туальной недостаточностью. </w:t>
      </w:r>
    </w:p>
    <w:p w:rsidR="00C41F3D" w:rsidRPr="00C461BF" w:rsidRDefault="00C41F3D" w:rsidP="00C41F3D">
      <w:pPr>
        <w:pStyle w:val="a3"/>
        <w:spacing w:after="150"/>
        <w:jc w:val="both"/>
        <w:rPr>
          <w:sz w:val="28"/>
          <w:szCs w:val="28"/>
        </w:rPr>
      </w:pPr>
    </w:p>
    <w:p w:rsidR="0005655A" w:rsidRPr="0005655A" w:rsidRDefault="0005655A" w:rsidP="000565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36"/>
          <w:szCs w:val="36"/>
          <w:lang w:eastAsia="ru-RU"/>
        </w:rPr>
      </w:pPr>
      <w:r w:rsidRPr="0005655A">
        <w:rPr>
          <w:rFonts w:ascii="Times New Roman" w:eastAsia="Times New Roman" w:hAnsi="Times New Roman"/>
          <w:b/>
          <w:bCs/>
          <w:color w:val="0070C0"/>
          <w:sz w:val="36"/>
          <w:szCs w:val="36"/>
          <w:lang w:eastAsia="ru-RU"/>
        </w:rPr>
        <w:t>Услуги для инвалидов 3 группы</w:t>
      </w:r>
    </w:p>
    <w:p w:rsidR="0005655A" w:rsidRPr="00DE1FE1" w:rsidRDefault="0005655A" w:rsidP="000565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ab/>
      </w:r>
      <w:r w:rsidRPr="00DE1FE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Социальные услуги инвалидам 3 группы </w:t>
      </w:r>
      <w:r w:rsidRPr="00DE1FE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из числа неработающих граждан</w:t>
      </w:r>
      <w:r w:rsidRPr="00DE1FE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которым </w:t>
      </w:r>
      <w:r w:rsidRPr="00DE1FE1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инвалидность установлена впервые</w:t>
      </w:r>
      <w:r w:rsidRPr="00DE1FE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оказываются </w:t>
      </w:r>
      <w:r w:rsidRPr="00DE1FE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до трех месяцев подряд в течение года со дня установления инвалидности </w:t>
      </w:r>
      <w:r w:rsidRPr="00DE1FE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</w:t>
      </w:r>
      <w:r w:rsidRPr="00D617EA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 форме полустационарного социального обсл</w:t>
      </w:r>
      <w:r w:rsidRPr="00D617EA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у</w:t>
      </w:r>
      <w:r w:rsidRPr="00D617EA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живания и в форме дистанционного обслуживания оказываются: </w:t>
      </w:r>
      <w:r w:rsidRPr="00DE1FE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(консультационно-информационные услуги, социально-посреднические услуги, социально-психологические услуги, социально-реабилитационные услуги.)</w:t>
      </w:r>
    </w:p>
    <w:p w:rsidR="00723B8F" w:rsidRPr="00C461BF" w:rsidRDefault="00723B8F" w:rsidP="00C461BF">
      <w:pPr>
        <w:pStyle w:val="1"/>
        <w:spacing w:before="0" w:beforeAutospacing="0" w:after="0" w:afterAutospacing="0"/>
        <w:jc w:val="both"/>
        <w:textAlignment w:val="baseline"/>
        <w:rPr>
          <w:bCs w:val="0"/>
          <w:sz w:val="28"/>
          <w:szCs w:val="28"/>
        </w:rPr>
      </w:pPr>
    </w:p>
    <w:p w:rsidR="00723B8F" w:rsidRPr="00C461BF" w:rsidRDefault="00723B8F" w:rsidP="00C461BF">
      <w:pPr>
        <w:pStyle w:val="1"/>
        <w:spacing w:before="0" w:beforeAutospacing="0" w:after="0" w:afterAutospacing="0"/>
        <w:jc w:val="both"/>
        <w:textAlignment w:val="baseline"/>
        <w:rPr>
          <w:bCs w:val="0"/>
          <w:sz w:val="28"/>
          <w:szCs w:val="28"/>
        </w:rPr>
      </w:pPr>
    </w:p>
    <w:p w:rsidR="00723B8F" w:rsidRPr="00C461BF" w:rsidRDefault="00723B8F" w:rsidP="00C461BF">
      <w:pPr>
        <w:pStyle w:val="1"/>
        <w:spacing w:before="0" w:beforeAutospacing="0" w:after="0" w:afterAutospacing="0"/>
        <w:jc w:val="both"/>
        <w:textAlignment w:val="baseline"/>
        <w:rPr>
          <w:bCs w:val="0"/>
          <w:sz w:val="28"/>
          <w:szCs w:val="28"/>
        </w:rPr>
      </w:pPr>
    </w:p>
    <w:p w:rsidR="00723B8F" w:rsidRDefault="00723B8F" w:rsidP="00DC1AC8">
      <w:pPr>
        <w:pStyle w:val="1"/>
        <w:spacing w:before="0" w:beforeAutospacing="0" w:after="0" w:afterAutospacing="0"/>
        <w:jc w:val="center"/>
        <w:textAlignment w:val="baseline"/>
        <w:rPr>
          <w:bCs w:val="0"/>
          <w:sz w:val="30"/>
          <w:szCs w:val="30"/>
        </w:rPr>
      </w:pPr>
    </w:p>
    <w:p w:rsidR="00723B8F" w:rsidRDefault="00723B8F" w:rsidP="00DC1AC8">
      <w:pPr>
        <w:pStyle w:val="1"/>
        <w:spacing w:before="0" w:beforeAutospacing="0" w:after="0" w:afterAutospacing="0"/>
        <w:jc w:val="center"/>
        <w:textAlignment w:val="baseline"/>
        <w:rPr>
          <w:bCs w:val="0"/>
          <w:sz w:val="30"/>
          <w:szCs w:val="30"/>
        </w:rPr>
      </w:pPr>
    </w:p>
    <w:p w:rsidR="00723B8F" w:rsidRDefault="00723B8F" w:rsidP="00DC1AC8">
      <w:pPr>
        <w:pStyle w:val="1"/>
        <w:spacing w:before="0" w:beforeAutospacing="0" w:after="0" w:afterAutospacing="0"/>
        <w:jc w:val="center"/>
        <w:textAlignment w:val="baseline"/>
        <w:rPr>
          <w:bCs w:val="0"/>
          <w:sz w:val="30"/>
          <w:szCs w:val="30"/>
        </w:rPr>
      </w:pPr>
    </w:p>
    <w:p w:rsidR="00723B8F" w:rsidRDefault="00723B8F" w:rsidP="00DC1AC8">
      <w:pPr>
        <w:pStyle w:val="1"/>
        <w:spacing w:before="0" w:beforeAutospacing="0" w:after="0" w:afterAutospacing="0"/>
        <w:jc w:val="center"/>
        <w:textAlignment w:val="baseline"/>
        <w:rPr>
          <w:bCs w:val="0"/>
          <w:sz w:val="30"/>
          <w:szCs w:val="30"/>
        </w:rPr>
      </w:pPr>
    </w:p>
    <w:p w:rsidR="00DC1AC8" w:rsidRDefault="00DC1AC8" w:rsidP="00DC1AC8">
      <w:pPr>
        <w:pStyle w:val="1"/>
        <w:spacing w:before="0" w:beforeAutospacing="0" w:after="0" w:afterAutospacing="0"/>
        <w:jc w:val="center"/>
        <w:textAlignment w:val="baseline"/>
        <w:rPr>
          <w:bCs w:val="0"/>
          <w:color w:val="0070C0"/>
          <w:sz w:val="36"/>
          <w:szCs w:val="36"/>
        </w:rPr>
      </w:pPr>
      <w:r w:rsidRPr="00E54F68">
        <w:rPr>
          <w:bCs w:val="0"/>
          <w:color w:val="0070C0"/>
          <w:sz w:val="36"/>
          <w:szCs w:val="36"/>
        </w:rPr>
        <w:lastRenderedPageBreak/>
        <w:t>Обеспечение инвалидов техническими средствами социальной реабилитации</w:t>
      </w:r>
    </w:p>
    <w:p w:rsidR="00DC1AC8" w:rsidRDefault="00DC1AC8" w:rsidP="00DC1AC8">
      <w:pPr>
        <w:pStyle w:val="1"/>
        <w:spacing w:before="0" w:beforeAutospacing="0" w:after="0" w:afterAutospacing="0"/>
        <w:jc w:val="center"/>
        <w:textAlignment w:val="baseline"/>
        <w:rPr>
          <w:bCs w:val="0"/>
          <w:color w:val="0070C0"/>
          <w:sz w:val="36"/>
          <w:szCs w:val="36"/>
        </w:rPr>
      </w:pPr>
    </w:p>
    <w:p w:rsidR="00DC1AC8" w:rsidRPr="00527FC5" w:rsidRDefault="00DC1AC8" w:rsidP="00DC1AC8">
      <w:pPr>
        <w:pStyle w:val="1"/>
        <w:spacing w:before="0" w:beforeAutospacing="0" w:after="0" w:afterAutospacing="0"/>
        <w:textAlignment w:val="baseline"/>
        <w:rPr>
          <w:bCs w:val="0"/>
          <w:color w:val="0070C0"/>
          <w:sz w:val="28"/>
          <w:szCs w:val="28"/>
        </w:rPr>
      </w:pPr>
      <w:r>
        <w:rPr>
          <w:bCs w:val="0"/>
          <w:color w:val="0070C0"/>
          <w:sz w:val="30"/>
          <w:szCs w:val="30"/>
        </w:rPr>
        <w:tab/>
      </w:r>
      <w:r w:rsidRPr="00527FC5">
        <w:rPr>
          <w:bCs w:val="0"/>
          <w:color w:val="0070C0"/>
          <w:sz w:val="28"/>
          <w:szCs w:val="28"/>
        </w:rPr>
        <w:t>Услуга помощь в подборе и выдача технических средств социальной реабил</w:t>
      </w:r>
      <w:r w:rsidRPr="00527FC5">
        <w:rPr>
          <w:bCs w:val="0"/>
          <w:color w:val="0070C0"/>
          <w:sz w:val="28"/>
          <w:szCs w:val="28"/>
        </w:rPr>
        <w:t>и</w:t>
      </w:r>
      <w:r w:rsidRPr="00527FC5">
        <w:rPr>
          <w:bCs w:val="0"/>
          <w:color w:val="0070C0"/>
          <w:sz w:val="28"/>
          <w:szCs w:val="28"/>
        </w:rPr>
        <w:t xml:space="preserve">тации во временное пользование </w:t>
      </w:r>
    </w:p>
    <w:p w:rsidR="00DC1AC8" w:rsidRPr="00527FC5" w:rsidRDefault="00DC1AC8" w:rsidP="00DC1AC8">
      <w:pPr>
        <w:pStyle w:val="1"/>
        <w:spacing w:before="0" w:beforeAutospacing="0" w:after="0" w:afterAutospacing="0"/>
        <w:textAlignment w:val="baseline"/>
        <w:rPr>
          <w:bCs w:val="0"/>
          <w:color w:val="0070C0"/>
          <w:sz w:val="28"/>
          <w:szCs w:val="28"/>
        </w:rPr>
      </w:pPr>
    </w:p>
    <w:p w:rsidR="00DC1AC8" w:rsidRPr="00527FC5" w:rsidRDefault="00DC1AC8" w:rsidP="00DC1AC8">
      <w:pPr>
        <w:pStyle w:val="a3"/>
        <w:ind w:left="0" w:firstLine="708"/>
        <w:jc w:val="both"/>
        <w:rPr>
          <w:b/>
          <w:sz w:val="28"/>
          <w:szCs w:val="28"/>
          <w:u w:val="single"/>
        </w:rPr>
      </w:pPr>
      <w:r w:rsidRPr="00527FC5">
        <w:rPr>
          <w:b/>
          <w:color w:val="00B050"/>
          <w:sz w:val="28"/>
          <w:szCs w:val="28"/>
        </w:rPr>
        <w:t>В пункте проката</w:t>
      </w:r>
      <w:r w:rsidRPr="00527FC5">
        <w:rPr>
          <w:b/>
          <w:sz w:val="28"/>
          <w:szCs w:val="28"/>
        </w:rPr>
        <w:t xml:space="preserve"> </w:t>
      </w:r>
      <w:r w:rsidRPr="00527FC5">
        <w:rPr>
          <w:sz w:val="28"/>
          <w:szCs w:val="28"/>
        </w:rPr>
        <w:t>производится выдача гражданам</w:t>
      </w:r>
      <w:r w:rsidR="00C41F3D">
        <w:rPr>
          <w:sz w:val="28"/>
          <w:szCs w:val="28"/>
        </w:rPr>
        <w:t>, находящимся в трудной жи</w:t>
      </w:r>
      <w:r w:rsidR="00C41F3D">
        <w:rPr>
          <w:sz w:val="28"/>
          <w:szCs w:val="28"/>
        </w:rPr>
        <w:t>з</w:t>
      </w:r>
      <w:r w:rsidR="00C41F3D">
        <w:rPr>
          <w:sz w:val="28"/>
          <w:szCs w:val="28"/>
        </w:rPr>
        <w:t>ненной ситуации</w:t>
      </w:r>
      <w:r w:rsidRPr="00527FC5">
        <w:rPr>
          <w:sz w:val="28"/>
          <w:szCs w:val="28"/>
        </w:rPr>
        <w:t xml:space="preserve"> технических средств социальной реабилитации.</w:t>
      </w:r>
    </w:p>
    <w:p w:rsidR="00DC1AC8" w:rsidRPr="00527FC5" w:rsidRDefault="00DC1AC8" w:rsidP="00DC1AC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27FC5">
        <w:rPr>
          <w:rFonts w:ascii="Times New Roman" w:hAnsi="Times New Roman"/>
          <w:b/>
          <w:color w:val="00B050"/>
          <w:sz w:val="28"/>
          <w:szCs w:val="28"/>
        </w:rPr>
        <w:t>Документы:</w:t>
      </w:r>
      <w:r w:rsidRPr="00527FC5">
        <w:rPr>
          <w:rFonts w:ascii="Times New Roman" w:hAnsi="Times New Roman"/>
          <w:b/>
          <w:sz w:val="28"/>
          <w:szCs w:val="28"/>
        </w:rPr>
        <w:t xml:space="preserve"> </w:t>
      </w:r>
    </w:p>
    <w:p w:rsidR="00DC1AC8" w:rsidRPr="00527FC5" w:rsidRDefault="00DC1AC8" w:rsidP="00DC1AC8">
      <w:pPr>
        <w:pStyle w:val="a3"/>
        <w:numPr>
          <w:ilvl w:val="0"/>
          <w:numId w:val="11"/>
        </w:numPr>
        <w:ind w:left="0" w:firstLine="709"/>
        <w:jc w:val="both"/>
        <w:rPr>
          <w:color w:val="000000"/>
          <w:sz w:val="28"/>
          <w:szCs w:val="28"/>
        </w:rPr>
      </w:pPr>
      <w:r w:rsidRPr="00527FC5">
        <w:rPr>
          <w:color w:val="000000"/>
          <w:sz w:val="28"/>
          <w:szCs w:val="28"/>
        </w:rPr>
        <w:t xml:space="preserve">Личное </w:t>
      </w:r>
      <w:r w:rsidRPr="00527FC5">
        <w:rPr>
          <w:b/>
          <w:color w:val="00B050"/>
          <w:sz w:val="28"/>
          <w:szCs w:val="28"/>
        </w:rPr>
        <w:t>письменное заявление</w:t>
      </w:r>
      <w:r w:rsidRPr="00527FC5">
        <w:rPr>
          <w:color w:val="C00000"/>
          <w:sz w:val="28"/>
          <w:szCs w:val="28"/>
        </w:rPr>
        <w:t xml:space="preserve"> </w:t>
      </w:r>
      <w:r w:rsidRPr="00527FC5">
        <w:rPr>
          <w:color w:val="000000"/>
          <w:sz w:val="28"/>
          <w:szCs w:val="28"/>
        </w:rPr>
        <w:t>гражданина (либо законного представителя);</w:t>
      </w:r>
    </w:p>
    <w:p w:rsidR="00DC1AC8" w:rsidRPr="00527FC5" w:rsidRDefault="00DC1AC8" w:rsidP="00DC1AC8">
      <w:pPr>
        <w:pStyle w:val="a3"/>
        <w:numPr>
          <w:ilvl w:val="0"/>
          <w:numId w:val="11"/>
        </w:numPr>
        <w:ind w:left="0" w:firstLine="709"/>
        <w:jc w:val="both"/>
        <w:rPr>
          <w:color w:val="000000"/>
          <w:sz w:val="28"/>
          <w:szCs w:val="28"/>
        </w:rPr>
      </w:pPr>
      <w:r w:rsidRPr="00527FC5">
        <w:rPr>
          <w:b/>
          <w:color w:val="00B050"/>
          <w:sz w:val="28"/>
          <w:szCs w:val="28"/>
        </w:rPr>
        <w:t>Документа, удостоверяющего личность</w:t>
      </w:r>
      <w:r w:rsidRPr="00527FC5">
        <w:rPr>
          <w:color w:val="C00000"/>
          <w:sz w:val="28"/>
          <w:szCs w:val="28"/>
        </w:rPr>
        <w:t xml:space="preserve"> </w:t>
      </w:r>
      <w:r w:rsidRPr="00527FC5">
        <w:rPr>
          <w:color w:val="000000"/>
          <w:sz w:val="28"/>
          <w:szCs w:val="28"/>
        </w:rPr>
        <w:t>гражданина;</w:t>
      </w:r>
    </w:p>
    <w:p w:rsidR="00DC1AC8" w:rsidRPr="00527FC5" w:rsidRDefault="00DC1AC8" w:rsidP="00DC1AC8">
      <w:pPr>
        <w:pStyle w:val="a3"/>
        <w:numPr>
          <w:ilvl w:val="0"/>
          <w:numId w:val="11"/>
        </w:numPr>
        <w:ind w:left="0" w:firstLine="709"/>
        <w:jc w:val="both"/>
        <w:rPr>
          <w:color w:val="000000"/>
          <w:sz w:val="28"/>
          <w:szCs w:val="28"/>
        </w:rPr>
      </w:pPr>
      <w:r w:rsidRPr="00527FC5">
        <w:rPr>
          <w:color w:val="000000"/>
          <w:sz w:val="28"/>
          <w:szCs w:val="28"/>
        </w:rPr>
        <w:t xml:space="preserve">Документа установленного образца </w:t>
      </w:r>
      <w:r w:rsidRPr="00527FC5">
        <w:rPr>
          <w:b/>
          <w:color w:val="00B050"/>
          <w:sz w:val="28"/>
          <w:szCs w:val="28"/>
        </w:rPr>
        <w:t>о праве на льготы</w:t>
      </w:r>
      <w:r w:rsidRPr="00527FC5">
        <w:rPr>
          <w:color w:val="C00000"/>
          <w:sz w:val="28"/>
          <w:szCs w:val="28"/>
        </w:rPr>
        <w:t xml:space="preserve"> (</w:t>
      </w:r>
      <w:r w:rsidRPr="00527FC5">
        <w:rPr>
          <w:sz w:val="28"/>
          <w:szCs w:val="28"/>
        </w:rPr>
        <w:t>удостоверение инв</w:t>
      </w:r>
      <w:r w:rsidRPr="00527FC5">
        <w:rPr>
          <w:sz w:val="28"/>
          <w:szCs w:val="28"/>
        </w:rPr>
        <w:t>а</w:t>
      </w:r>
      <w:r w:rsidRPr="00527FC5">
        <w:rPr>
          <w:sz w:val="28"/>
          <w:szCs w:val="28"/>
        </w:rPr>
        <w:t>лида, ветерана Великой Отечественной войны и т.п.)</w:t>
      </w:r>
      <w:r w:rsidRPr="00527FC5">
        <w:rPr>
          <w:color w:val="000000"/>
          <w:sz w:val="28"/>
          <w:szCs w:val="28"/>
        </w:rPr>
        <w:t>;</w:t>
      </w:r>
    </w:p>
    <w:p w:rsidR="00DC1AC8" w:rsidRPr="00527FC5" w:rsidRDefault="00DC1AC8" w:rsidP="00DC1AC8">
      <w:pPr>
        <w:pStyle w:val="a3"/>
        <w:numPr>
          <w:ilvl w:val="0"/>
          <w:numId w:val="11"/>
        </w:numPr>
        <w:ind w:left="0" w:firstLine="709"/>
        <w:jc w:val="both"/>
        <w:rPr>
          <w:color w:val="000000"/>
          <w:sz w:val="28"/>
          <w:szCs w:val="28"/>
        </w:rPr>
      </w:pPr>
      <w:r w:rsidRPr="00527FC5">
        <w:rPr>
          <w:b/>
          <w:color w:val="00B050"/>
          <w:sz w:val="28"/>
          <w:szCs w:val="28"/>
        </w:rPr>
        <w:t>Медицинская справка</w:t>
      </w:r>
      <w:r w:rsidRPr="00527FC5">
        <w:rPr>
          <w:sz w:val="28"/>
          <w:szCs w:val="28"/>
        </w:rPr>
        <w:t xml:space="preserve"> о состоянии здоровья</w:t>
      </w:r>
      <w:r w:rsidR="00527FC5" w:rsidRPr="00527FC5">
        <w:rPr>
          <w:sz w:val="28"/>
          <w:szCs w:val="28"/>
        </w:rPr>
        <w:t>, подтверждающую нужда</w:t>
      </w:r>
      <w:r w:rsidR="00527FC5" w:rsidRPr="00527FC5">
        <w:rPr>
          <w:sz w:val="28"/>
          <w:szCs w:val="28"/>
        </w:rPr>
        <w:t>е</w:t>
      </w:r>
      <w:r w:rsidR="00527FC5" w:rsidRPr="00527FC5">
        <w:rPr>
          <w:sz w:val="28"/>
          <w:szCs w:val="28"/>
        </w:rPr>
        <w:t>мость в техническом средстве социальной реабилитации.</w:t>
      </w:r>
    </w:p>
    <w:p w:rsidR="00DC1AC8" w:rsidRPr="00527FC5" w:rsidRDefault="00DC1AC8" w:rsidP="00DC1AC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B050"/>
          <w:sz w:val="28"/>
          <w:szCs w:val="28"/>
          <w:u w:val="single"/>
        </w:rPr>
      </w:pPr>
      <w:proofErr w:type="gramStart"/>
      <w:r w:rsidRPr="00527FC5">
        <w:rPr>
          <w:rFonts w:ascii="Times New Roman" w:hAnsi="Times New Roman"/>
          <w:sz w:val="28"/>
          <w:szCs w:val="28"/>
        </w:rPr>
        <w:t>Инвалиды I и II группы, дети-инвалиды в возрасте до 18 лет</w:t>
      </w:r>
      <w:r w:rsidR="00527FC5" w:rsidRPr="00527FC5">
        <w:rPr>
          <w:rFonts w:ascii="Times New Roman" w:hAnsi="Times New Roman"/>
          <w:sz w:val="28"/>
          <w:szCs w:val="28"/>
        </w:rPr>
        <w:t>, завершившие осво</w:t>
      </w:r>
      <w:r w:rsidR="00527FC5" w:rsidRPr="00527FC5">
        <w:rPr>
          <w:rFonts w:ascii="Times New Roman" w:hAnsi="Times New Roman"/>
          <w:sz w:val="28"/>
          <w:szCs w:val="28"/>
        </w:rPr>
        <w:t>е</w:t>
      </w:r>
      <w:r w:rsidR="00527FC5" w:rsidRPr="00527FC5">
        <w:rPr>
          <w:rFonts w:ascii="Times New Roman" w:hAnsi="Times New Roman"/>
          <w:sz w:val="28"/>
          <w:szCs w:val="28"/>
        </w:rPr>
        <w:t>ние содержания образовательной программы специального образования на уровне общ</w:t>
      </w:r>
      <w:r w:rsidR="00527FC5" w:rsidRPr="00527FC5">
        <w:rPr>
          <w:rFonts w:ascii="Times New Roman" w:hAnsi="Times New Roman"/>
          <w:sz w:val="28"/>
          <w:szCs w:val="28"/>
        </w:rPr>
        <w:t>е</w:t>
      </w:r>
      <w:r w:rsidR="00527FC5" w:rsidRPr="00527FC5">
        <w:rPr>
          <w:rFonts w:ascii="Times New Roman" w:hAnsi="Times New Roman"/>
          <w:sz w:val="28"/>
          <w:szCs w:val="28"/>
        </w:rPr>
        <w:t xml:space="preserve">го среднего образования для лиц с интеллектуальной недостаточностью, инвалиды 3 группы из числа неработающих граждан, которым инвалидность установлена впервые, до 3-х месяце подряд в течение года со дня установления инвалидности, дополнительно предоставляют </w:t>
      </w:r>
      <w:r w:rsidRPr="00527FC5">
        <w:rPr>
          <w:rFonts w:ascii="Times New Roman" w:hAnsi="Times New Roman"/>
          <w:b/>
          <w:color w:val="00B050"/>
          <w:sz w:val="28"/>
          <w:szCs w:val="28"/>
        </w:rPr>
        <w:t xml:space="preserve">индивидуальную программу реабилитации, </w:t>
      </w:r>
      <w:proofErr w:type="spellStart"/>
      <w:r w:rsidRPr="00527FC5">
        <w:rPr>
          <w:rFonts w:ascii="Times New Roman" w:hAnsi="Times New Roman"/>
          <w:b/>
          <w:color w:val="00B050"/>
          <w:sz w:val="28"/>
          <w:szCs w:val="28"/>
        </w:rPr>
        <w:t>абилитации</w:t>
      </w:r>
      <w:proofErr w:type="spellEnd"/>
      <w:r w:rsidRPr="00527FC5">
        <w:rPr>
          <w:rFonts w:ascii="Times New Roman" w:hAnsi="Times New Roman"/>
          <w:b/>
          <w:color w:val="00B050"/>
          <w:sz w:val="28"/>
          <w:szCs w:val="28"/>
        </w:rPr>
        <w:t xml:space="preserve"> инвалида или заключение врачебно-консультационной</w:t>
      </w:r>
      <w:proofErr w:type="gramEnd"/>
      <w:r w:rsidRPr="00527FC5">
        <w:rPr>
          <w:rFonts w:ascii="Times New Roman" w:hAnsi="Times New Roman"/>
          <w:b/>
          <w:color w:val="00B050"/>
          <w:sz w:val="28"/>
          <w:szCs w:val="28"/>
        </w:rPr>
        <w:t xml:space="preserve"> комиссии</w:t>
      </w:r>
      <w:r w:rsidRPr="00527FC5">
        <w:rPr>
          <w:rFonts w:ascii="Times New Roman" w:hAnsi="Times New Roman"/>
          <w:color w:val="00B050"/>
          <w:sz w:val="28"/>
          <w:szCs w:val="28"/>
        </w:rPr>
        <w:t>.</w:t>
      </w:r>
    </w:p>
    <w:p w:rsidR="00DC1AC8" w:rsidRPr="00527FC5" w:rsidRDefault="00DC1AC8" w:rsidP="00DC1AC8">
      <w:pPr>
        <w:pStyle w:val="1"/>
        <w:spacing w:before="0" w:beforeAutospacing="0" w:after="0" w:afterAutospacing="0"/>
        <w:textAlignment w:val="baseline"/>
        <w:rPr>
          <w:bCs w:val="0"/>
          <w:color w:val="0070C0"/>
          <w:sz w:val="28"/>
          <w:szCs w:val="28"/>
        </w:rPr>
      </w:pPr>
    </w:p>
    <w:p w:rsidR="00DC1AC8" w:rsidRPr="00527FC5" w:rsidRDefault="00DC1AC8" w:rsidP="00527FC5">
      <w:pPr>
        <w:pStyle w:val="1"/>
        <w:spacing w:before="0" w:beforeAutospacing="0" w:after="0" w:afterAutospacing="0"/>
        <w:jc w:val="both"/>
        <w:textAlignment w:val="baseline"/>
        <w:rPr>
          <w:b w:val="0"/>
          <w:bCs w:val="0"/>
          <w:sz w:val="28"/>
          <w:szCs w:val="28"/>
        </w:rPr>
      </w:pPr>
      <w:r w:rsidRPr="00527FC5">
        <w:rPr>
          <w:bCs w:val="0"/>
          <w:color w:val="0070C0"/>
          <w:sz w:val="28"/>
          <w:szCs w:val="28"/>
        </w:rPr>
        <w:t xml:space="preserve"> </w:t>
      </w:r>
      <w:r w:rsidR="00527FC5">
        <w:rPr>
          <w:bCs w:val="0"/>
          <w:color w:val="0070C0"/>
          <w:sz w:val="28"/>
          <w:szCs w:val="28"/>
        </w:rPr>
        <w:tab/>
      </w:r>
      <w:proofErr w:type="gramStart"/>
      <w:r w:rsidRPr="00527FC5">
        <w:rPr>
          <w:b w:val="0"/>
          <w:bCs w:val="0"/>
          <w:sz w:val="28"/>
          <w:szCs w:val="28"/>
        </w:rPr>
        <w:t>Обеспечение техническими средствами социальной реабилитации осуществляется в соответствии с Законом Республики Беларусь «О государственных социальных льг</w:t>
      </w:r>
      <w:r w:rsidRPr="00527FC5">
        <w:rPr>
          <w:b w:val="0"/>
          <w:bCs w:val="0"/>
          <w:sz w:val="28"/>
          <w:szCs w:val="28"/>
        </w:rPr>
        <w:t>о</w:t>
      </w:r>
      <w:r w:rsidRPr="00527FC5">
        <w:rPr>
          <w:b w:val="0"/>
          <w:bCs w:val="0"/>
          <w:sz w:val="28"/>
          <w:szCs w:val="28"/>
        </w:rPr>
        <w:t>тах, правах и гарантиях для отдельных категорий граждан», а также постановлением С</w:t>
      </w:r>
      <w:r w:rsidRPr="00527FC5">
        <w:rPr>
          <w:b w:val="0"/>
          <w:bCs w:val="0"/>
          <w:sz w:val="28"/>
          <w:szCs w:val="28"/>
        </w:rPr>
        <w:t>о</w:t>
      </w:r>
      <w:r w:rsidRPr="00527FC5">
        <w:rPr>
          <w:b w:val="0"/>
          <w:bCs w:val="0"/>
          <w:sz w:val="28"/>
          <w:szCs w:val="28"/>
        </w:rPr>
        <w:t xml:space="preserve">вета Министров Республики Беларусь от 11 декабря 2007 г. </w:t>
      </w:r>
      <w:r w:rsidRPr="00527FC5">
        <w:rPr>
          <w:b w:val="0"/>
          <w:bCs w:val="0"/>
          <w:color w:val="0070C0"/>
          <w:sz w:val="28"/>
          <w:szCs w:val="28"/>
        </w:rPr>
        <w:t>№ 1722 «О государственном реестре (перечне) технических средств социальной реабилитации, порядке  и условиях обеспечения ими отдельных категорий граждан».</w:t>
      </w:r>
      <w:proofErr w:type="gramEnd"/>
    </w:p>
    <w:p w:rsidR="00DC1AC8" w:rsidRPr="00527FC5" w:rsidRDefault="00DC1AC8" w:rsidP="00DC1AC8">
      <w:pPr>
        <w:pStyle w:val="1"/>
        <w:spacing w:before="0" w:beforeAutospacing="0" w:after="0" w:afterAutospacing="0"/>
        <w:ind w:firstLine="709"/>
        <w:jc w:val="both"/>
        <w:textAlignment w:val="baseline"/>
        <w:rPr>
          <w:bCs w:val="0"/>
          <w:i/>
          <w:color w:val="00B050"/>
          <w:sz w:val="28"/>
          <w:szCs w:val="28"/>
        </w:rPr>
      </w:pPr>
      <w:r w:rsidRPr="00527FC5">
        <w:rPr>
          <w:bCs w:val="0"/>
          <w:i/>
          <w:color w:val="00B050"/>
          <w:sz w:val="28"/>
          <w:szCs w:val="28"/>
        </w:rPr>
        <w:t>Перечень технических средств социальной реабилитации включает в себя:</w:t>
      </w:r>
    </w:p>
    <w:p w:rsidR="00DC1AC8" w:rsidRPr="00527FC5" w:rsidRDefault="00DC1AC8" w:rsidP="00DC1AC8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527FC5">
        <w:rPr>
          <w:b w:val="0"/>
          <w:bCs w:val="0"/>
          <w:sz w:val="28"/>
          <w:szCs w:val="28"/>
        </w:rPr>
        <w:t>1) средства для передвижения (кресла-коляски, а также велоколяски различных модификаций, ходунки и др.);</w:t>
      </w:r>
    </w:p>
    <w:p w:rsidR="00DC1AC8" w:rsidRPr="00527FC5" w:rsidRDefault="00DC1AC8" w:rsidP="00DC1AC8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527FC5">
        <w:rPr>
          <w:b w:val="0"/>
          <w:bCs w:val="0"/>
          <w:sz w:val="28"/>
          <w:szCs w:val="28"/>
        </w:rPr>
        <w:t>2) реабилитационные приспособления (прикроватные столики, подъемные пер</w:t>
      </w:r>
      <w:r w:rsidRPr="00527FC5">
        <w:rPr>
          <w:b w:val="0"/>
          <w:bCs w:val="0"/>
          <w:sz w:val="28"/>
          <w:szCs w:val="28"/>
        </w:rPr>
        <w:t>е</w:t>
      </w:r>
      <w:r w:rsidRPr="00527FC5">
        <w:rPr>
          <w:b w:val="0"/>
          <w:bCs w:val="0"/>
          <w:sz w:val="28"/>
          <w:szCs w:val="28"/>
        </w:rPr>
        <w:t>кладины к кровати, сиденья для ванны, поручни для туалета, ванной, душевой и др.);</w:t>
      </w:r>
    </w:p>
    <w:p w:rsidR="00DC1AC8" w:rsidRPr="00527FC5" w:rsidRDefault="00DC1AC8" w:rsidP="00DC1AC8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527FC5">
        <w:rPr>
          <w:b w:val="0"/>
          <w:bCs w:val="0"/>
          <w:sz w:val="28"/>
          <w:szCs w:val="28"/>
        </w:rPr>
        <w:t>3) средства реабилитации для граждан с нарушениями органов зрения и слуха (ч</w:t>
      </w:r>
      <w:r w:rsidRPr="00527FC5">
        <w:rPr>
          <w:b w:val="0"/>
          <w:bCs w:val="0"/>
          <w:sz w:val="28"/>
          <w:szCs w:val="28"/>
        </w:rPr>
        <w:t>а</w:t>
      </w:r>
      <w:r w:rsidRPr="00527FC5">
        <w:rPr>
          <w:b w:val="0"/>
          <w:bCs w:val="0"/>
          <w:sz w:val="28"/>
          <w:szCs w:val="28"/>
        </w:rPr>
        <w:t>сы с синтезатором речи; устройство для прослушивания озвученной литературы (плеер); сотовый телефон с программным обеспечением, синтезирующим речь (смартфон); тел</w:t>
      </w:r>
      <w:r w:rsidRPr="00527FC5">
        <w:rPr>
          <w:b w:val="0"/>
          <w:bCs w:val="0"/>
          <w:sz w:val="28"/>
          <w:szCs w:val="28"/>
        </w:rPr>
        <w:t>е</w:t>
      </w:r>
      <w:r w:rsidRPr="00527FC5">
        <w:rPr>
          <w:b w:val="0"/>
          <w:bCs w:val="0"/>
          <w:sz w:val="28"/>
          <w:szCs w:val="28"/>
        </w:rPr>
        <w:t>фон с усилителем звука и др.)</w:t>
      </w:r>
    </w:p>
    <w:p w:rsidR="00DC1AC8" w:rsidRPr="00527FC5" w:rsidRDefault="00DC1AC8" w:rsidP="00DC1AC8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527FC5">
        <w:rPr>
          <w:b w:val="0"/>
          <w:bCs w:val="0"/>
          <w:sz w:val="28"/>
          <w:szCs w:val="28"/>
        </w:rPr>
        <w:t>Потребность в технических средствах реабилитации определяется медико-реабилитационными экспертными комиссиями либо врачебно-консультативными коми</w:t>
      </w:r>
      <w:r w:rsidRPr="00527FC5">
        <w:rPr>
          <w:b w:val="0"/>
          <w:bCs w:val="0"/>
          <w:sz w:val="28"/>
          <w:szCs w:val="28"/>
        </w:rPr>
        <w:t>с</w:t>
      </w:r>
      <w:r w:rsidRPr="00527FC5">
        <w:rPr>
          <w:b w:val="0"/>
          <w:bCs w:val="0"/>
          <w:sz w:val="28"/>
          <w:szCs w:val="28"/>
        </w:rPr>
        <w:t>сиями (ВКК) государственного органа здравоохранения по месту жительства.</w:t>
      </w:r>
    </w:p>
    <w:p w:rsidR="00DC1AC8" w:rsidRPr="00527FC5" w:rsidRDefault="00DC1AC8" w:rsidP="00DC1AC8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527FC5">
        <w:rPr>
          <w:b w:val="0"/>
          <w:bCs w:val="0"/>
          <w:sz w:val="28"/>
          <w:szCs w:val="28"/>
        </w:rPr>
        <w:t>Право на обеспечение средствами реабилитации имеют граждане Республики Б</w:t>
      </w:r>
      <w:r w:rsidRPr="00527FC5">
        <w:rPr>
          <w:b w:val="0"/>
          <w:bCs w:val="0"/>
          <w:sz w:val="28"/>
          <w:szCs w:val="28"/>
        </w:rPr>
        <w:t>е</w:t>
      </w:r>
      <w:r w:rsidRPr="00527FC5">
        <w:rPr>
          <w:b w:val="0"/>
          <w:bCs w:val="0"/>
          <w:sz w:val="28"/>
          <w:szCs w:val="28"/>
        </w:rPr>
        <w:t>ларусь, иностранные граждане и лица без гражданства, постоянно проживающие на те</w:t>
      </w:r>
      <w:r w:rsidRPr="00527FC5">
        <w:rPr>
          <w:b w:val="0"/>
          <w:bCs w:val="0"/>
          <w:sz w:val="28"/>
          <w:szCs w:val="28"/>
        </w:rPr>
        <w:t>р</w:t>
      </w:r>
      <w:r w:rsidRPr="00527FC5">
        <w:rPr>
          <w:b w:val="0"/>
          <w:bCs w:val="0"/>
          <w:sz w:val="28"/>
          <w:szCs w:val="28"/>
        </w:rPr>
        <w:t>ритории Республики Беларусь, в соответствии с регистрацией по месту жительства (м</w:t>
      </w:r>
      <w:r w:rsidRPr="00527FC5">
        <w:rPr>
          <w:b w:val="0"/>
          <w:bCs w:val="0"/>
          <w:sz w:val="28"/>
          <w:szCs w:val="28"/>
        </w:rPr>
        <w:t>е</w:t>
      </w:r>
      <w:r w:rsidRPr="00527FC5">
        <w:rPr>
          <w:b w:val="0"/>
          <w:bCs w:val="0"/>
          <w:sz w:val="28"/>
          <w:szCs w:val="28"/>
        </w:rPr>
        <w:t>сту пребывания).</w:t>
      </w:r>
    </w:p>
    <w:p w:rsidR="00DC1AC8" w:rsidRPr="00527FC5" w:rsidRDefault="00DC1AC8" w:rsidP="00DC1AC8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527FC5">
        <w:rPr>
          <w:b w:val="0"/>
          <w:bCs w:val="0"/>
          <w:sz w:val="28"/>
          <w:szCs w:val="28"/>
        </w:rPr>
        <w:t>Согласно законодательству средства реабилитации могут предоставляться бе</w:t>
      </w:r>
      <w:r w:rsidRPr="00527FC5">
        <w:rPr>
          <w:b w:val="0"/>
          <w:bCs w:val="0"/>
          <w:sz w:val="28"/>
          <w:szCs w:val="28"/>
        </w:rPr>
        <w:t>с</w:t>
      </w:r>
      <w:r w:rsidRPr="00527FC5">
        <w:rPr>
          <w:b w:val="0"/>
          <w:bCs w:val="0"/>
          <w:sz w:val="28"/>
          <w:szCs w:val="28"/>
        </w:rPr>
        <w:t>платно, а также на льготных условиях с оплатой 50%, 25% и 20% от стоимости.</w:t>
      </w:r>
    </w:p>
    <w:p w:rsidR="00DC1AC8" w:rsidRPr="00527FC5" w:rsidRDefault="00DC1AC8" w:rsidP="00DC1AC8">
      <w:pPr>
        <w:pStyle w:val="1"/>
        <w:spacing w:before="0" w:beforeAutospacing="0" w:after="0" w:afterAutospacing="0"/>
        <w:ind w:firstLine="709"/>
        <w:jc w:val="both"/>
        <w:textAlignment w:val="baseline"/>
        <w:rPr>
          <w:bCs w:val="0"/>
          <w:i/>
          <w:color w:val="00B050"/>
          <w:sz w:val="28"/>
          <w:szCs w:val="28"/>
        </w:rPr>
      </w:pPr>
      <w:r w:rsidRPr="00527FC5">
        <w:rPr>
          <w:bCs w:val="0"/>
          <w:i/>
          <w:color w:val="00B050"/>
          <w:sz w:val="28"/>
          <w:szCs w:val="28"/>
        </w:rPr>
        <w:t>Для обеспечения средствами реабилитации гражданину необходимо обр</w:t>
      </w:r>
      <w:r w:rsidRPr="00527FC5">
        <w:rPr>
          <w:bCs w:val="0"/>
          <w:i/>
          <w:color w:val="00B050"/>
          <w:sz w:val="28"/>
          <w:szCs w:val="28"/>
        </w:rPr>
        <w:t>а</w:t>
      </w:r>
      <w:r w:rsidRPr="00527FC5">
        <w:rPr>
          <w:bCs w:val="0"/>
          <w:i/>
          <w:color w:val="00B050"/>
          <w:sz w:val="28"/>
          <w:szCs w:val="28"/>
        </w:rPr>
        <w:t>титься с заявлением в  центр, представив следующие документы:</w:t>
      </w:r>
    </w:p>
    <w:p w:rsidR="00DC1AC8" w:rsidRPr="00527FC5" w:rsidRDefault="00DC1AC8" w:rsidP="00DC1AC8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527FC5">
        <w:rPr>
          <w:b w:val="0"/>
          <w:bCs w:val="0"/>
          <w:sz w:val="28"/>
          <w:szCs w:val="28"/>
        </w:rPr>
        <w:lastRenderedPageBreak/>
        <w:t>1) индивидуальную программу реабилитации инвалида  либо заключение ВКК;</w:t>
      </w:r>
    </w:p>
    <w:p w:rsidR="00DC1AC8" w:rsidRPr="00527FC5" w:rsidRDefault="00DC1AC8" w:rsidP="00DC1AC8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527FC5">
        <w:rPr>
          <w:b w:val="0"/>
          <w:bCs w:val="0"/>
          <w:sz w:val="28"/>
          <w:szCs w:val="28"/>
        </w:rPr>
        <w:t>2) паспорт или иной документ, удостоверяющий личность;</w:t>
      </w:r>
    </w:p>
    <w:p w:rsidR="00DC1AC8" w:rsidRPr="00527FC5" w:rsidRDefault="00DC1AC8" w:rsidP="00DC1AC8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527FC5">
        <w:rPr>
          <w:b w:val="0"/>
          <w:bCs w:val="0"/>
          <w:sz w:val="28"/>
          <w:szCs w:val="28"/>
        </w:rPr>
        <w:t>3) свидетельство о рождении ребенка и паспорт одного из родителей при обеспеч</w:t>
      </w:r>
      <w:r w:rsidRPr="00527FC5">
        <w:rPr>
          <w:b w:val="0"/>
          <w:bCs w:val="0"/>
          <w:sz w:val="28"/>
          <w:szCs w:val="28"/>
        </w:rPr>
        <w:t>е</w:t>
      </w:r>
      <w:r w:rsidRPr="00527FC5">
        <w:rPr>
          <w:b w:val="0"/>
          <w:bCs w:val="0"/>
          <w:sz w:val="28"/>
          <w:szCs w:val="28"/>
        </w:rPr>
        <w:t>нии средствами реабилитации ребенка-инвалида в возрасте до 18 лет;</w:t>
      </w:r>
    </w:p>
    <w:p w:rsidR="00DC1AC8" w:rsidRPr="00527FC5" w:rsidRDefault="00DC1AC8" w:rsidP="00DC1AC8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527FC5">
        <w:rPr>
          <w:b w:val="0"/>
          <w:bCs w:val="0"/>
          <w:sz w:val="28"/>
          <w:szCs w:val="28"/>
        </w:rPr>
        <w:t>4) удостоверение (свидетельство) инвалида, вкладыш к нему для граждан, име</w:t>
      </w:r>
      <w:r w:rsidRPr="00527FC5">
        <w:rPr>
          <w:b w:val="0"/>
          <w:bCs w:val="0"/>
          <w:sz w:val="28"/>
          <w:szCs w:val="28"/>
        </w:rPr>
        <w:t>ю</w:t>
      </w:r>
      <w:r w:rsidRPr="00527FC5">
        <w:rPr>
          <w:b w:val="0"/>
          <w:bCs w:val="0"/>
          <w:sz w:val="28"/>
          <w:szCs w:val="28"/>
        </w:rPr>
        <w:t>щих право на льготы;</w:t>
      </w:r>
    </w:p>
    <w:p w:rsidR="00DC1AC8" w:rsidRPr="00527FC5" w:rsidRDefault="00DC1AC8" w:rsidP="00DC1AC8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527FC5">
        <w:rPr>
          <w:b w:val="0"/>
          <w:bCs w:val="0"/>
          <w:sz w:val="28"/>
          <w:szCs w:val="28"/>
        </w:rPr>
        <w:t>5) трудовую книжку (при необходимости).</w:t>
      </w:r>
    </w:p>
    <w:p w:rsidR="00DC1AC8" w:rsidRPr="00527FC5" w:rsidRDefault="00DC1AC8" w:rsidP="00DC1AC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C1AC8" w:rsidRPr="00527FC5" w:rsidRDefault="00DC1AC8" w:rsidP="00DC1AC8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00B050"/>
          <w:sz w:val="28"/>
          <w:szCs w:val="28"/>
          <w:bdr w:val="none" w:sz="0" w:space="0" w:color="auto" w:frame="1"/>
          <w:lang w:eastAsia="ru-RU"/>
        </w:rPr>
      </w:pPr>
      <w:r w:rsidRPr="00527FC5">
        <w:rPr>
          <w:rFonts w:ascii="Times New Roman" w:eastAsia="Times New Roman" w:hAnsi="Times New Roman"/>
          <w:b/>
          <w:color w:val="00B050"/>
          <w:sz w:val="28"/>
          <w:szCs w:val="28"/>
          <w:bdr w:val="none" w:sz="0" w:space="0" w:color="auto" w:frame="1"/>
          <w:lang w:eastAsia="ru-RU"/>
        </w:rPr>
        <w:t>Денежная компенсация</w:t>
      </w:r>
    </w:p>
    <w:p w:rsidR="00DC1AC8" w:rsidRPr="00527FC5" w:rsidRDefault="00DC1AC8" w:rsidP="00DC1AC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527FC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Граждане имеют право самостоятельно приобрести и </w:t>
      </w:r>
      <w:r w:rsidRPr="00527FC5">
        <w:rPr>
          <w:rFonts w:ascii="Times New Roman" w:eastAsia="Times New Roman" w:hAnsi="Times New Roman"/>
          <w:b/>
          <w:color w:val="0070C0"/>
          <w:sz w:val="28"/>
          <w:szCs w:val="28"/>
          <w:bdr w:val="none" w:sz="0" w:space="0" w:color="auto" w:frame="1"/>
          <w:lang w:eastAsia="ru-RU"/>
        </w:rPr>
        <w:t>получить денежную ко</w:t>
      </w:r>
      <w:r w:rsidRPr="00527FC5">
        <w:rPr>
          <w:rFonts w:ascii="Times New Roman" w:eastAsia="Times New Roman" w:hAnsi="Times New Roman"/>
          <w:b/>
          <w:color w:val="0070C0"/>
          <w:sz w:val="28"/>
          <w:szCs w:val="28"/>
          <w:bdr w:val="none" w:sz="0" w:space="0" w:color="auto" w:frame="1"/>
          <w:lang w:eastAsia="ru-RU"/>
        </w:rPr>
        <w:t>м</w:t>
      </w:r>
      <w:r w:rsidRPr="00527FC5">
        <w:rPr>
          <w:rFonts w:ascii="Times New Roman" w:eastAsia="Times New Roman" w:hAnsi="Times New Roman"/>
          <w:b/>
          <w:color w:val="0070C0"/>
          <w:sz w:val="28"/>
          <w:szCs w:val="28"/>
          <w:bdr w:val="none" w:sz="0" w:space="0" w:color="auto" w:frame="1"/>
          <w:lang w:eastAsia="ru-RU"/>
        </w:rPr>
        <w:t>пенсацию</w:t>
      </w:r>
      <w:r w:rsidRPr="00527FC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(в соответствии с постановлением № 1722) </w:t>
      </w:r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 следующие средства реабилит</w:t>
      </w:r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</w:t>
      </w:r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ции:</w:t>
      </w:r>
    </w:p>
    <w:p w:rsidR="00DC1AC8" w:rsidRPr="00527FC5" w:rsidRDefault="00DC1AC8" w:rsidP="00527FC5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матрац специальный </w:t>
      </w:r>
      <w:proofErr w:type="spellStart"/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противопролежневый</w:t>
      </w:r>
      <w:proofErr w:type="spellEnd"/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или система </w:t>
      </w:r>
      <w:proofErr w:type="spellStart"/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противопролежн</w:t>
      </w:r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вая</w:t>
      </w:r>
      <w:proofErr w:type="spellEnd"/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 диктофон (плейер); сотовые телефоны, в том числе с программным обеспечением, синтезирующим речь, и с функцией навигации (смартфоны); </w:t>
      </w:r>
      <w:r w:rsidRPr="00527FC5">
        <w:rPr>
          <w:rFonts w:ascii="Times New Roman" w:eastAsia="Times New Roman" w:hAnsi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0F4AABB" wp14:editId="2546AC31">
            <wp:extent cx="6350" cy="6350"/>
            <wp:effectExtent l="0" t="0" r="0" b="0"/>
            <wp:docPr id="2" name="Рисунок 2" descr="Описание: https://komtrud.minsk.gov.by/bitrix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s://komtrud.minsk.gov.by/bitrix/images/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устройство для прослуш</w:t>
      </w:r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</w:t>
      </w:r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вания озвученной литературы (плейер); часы с синтезатором речи; </w:t>
      </w:r>
      <w:r w:rsidRPr="00527FC5">
        <w:rPr>
          <w:rFonts w:ascii="Times New Roman" w:eastAsia="Times New Roman" w:hAnsi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34888A1" wp14:editId="30AE3E23">
            <wp:extent cx="6350" cy="6350"/>
            <wp:effectExtent l="0" t="0" r="0" b="0"/>
            <wp:docPr id="1" name="Рисунок 1" descr="Описание: https://komtrud.minsk.gov.by/bitrix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komtrud.minsk.gov.by/bitrix/images/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телефон с усилителем звука;</w:t>
      </w:r>
      <w:r w:rsid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световой будильник;</w:t>
      </w:r>
      <w:r w:rsid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сигнализатор цифровой с вибрационной и световой индик</w:t>
      </w:r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</w:t>
      </w:r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цией для граждан с нарушением органов слуха;</w:t>
      </w:r>
      <w:proofErr w:type="gramEnd"/>
      <w:r w:rsid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вспомогательные приспособления, пре</w:t>
      </w:r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</w:t>
      </w:r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назначенные для одевания (раздевания), захвата предметов, приема и готовки пищи, уд</w:t>
      </w:r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</w:t>
      </w:r>
      <w:r w:rsidRPr="00527FC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влетворения бытовых и иных потребностей.</w:t>
      </w:r>
    </w:p>
    <w:p w:rsidR="00DC1AC8" w:rsidRPr="00527FC5" w:rsidRDefault="00DC1AC8" w:rsidP="00DC1AC8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27FC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Заявление о предоставлении денежной компенсации подается гражданами в учр</w:t>
      </w:r>
      <w:r w:rsidRPr="00527FC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е</w:t>
      </w:r>
      <w:r w:rsidRPr="00527FC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ждение «</w:t>
      </w:r>
      <w:proofErr w:type="spellStart"/>
      <w:r w:rsidRPr="00527FC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Кличевский</w:t>
      </w:r>
      <w:proofErr w:type="spellEnd"/>
      <w:r w:rsidRPr="00527FC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районный центр социального обслуживания населения» </w:t>
      </w:r>
      <w:r w:rsidRPr="00527FC5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Pr="00527FC5">
        <w:rPr>
          <w:rFonts w:ascii="Times New Roman" w:eastAsia="Times New Roman" w:hAnsi="Times New Roman"/>
          <w:b/>
          <w:color w:val="00B050"/>
          <w:sz w:val="28"/>
          <w:szCs w:val="28"/>
          <w:u w:val="single"/>
          <w:bdr w:val="none" w:sz="0" w:space="0" w:color="auto" w:frame="1"/>
          <w:lang w:eastAsia="ru-RU"/>
        </w:rPr>
        <w:t>в соо</w:t>
      </w:r>
      <w:r w:rsidRPr="00527FC5">
        <w:rPr>
          <w:rFonts w:ascii="Times New Roman" w:eastAsia="Times New Roman" w:hAnsi="Times New Roman"/>
          <w:b/>
          <w:color w:val="00B050"/>
          <w:sz w:val="28"/>
          <w:szCs w:val="28"/>
          <w:u w:val="single"/>
          <w:bdr w:val="none" w:sz="0" w:space="0" w:color="auto" w:frame="1"/>
          <w:lang w:eastAsia="ru-RU"/>
        </w:rPr>
        <w:t>т</w:t>
      </w:r>
      <w:r w:rsidRPr="00527FC5">
        <w:rPr>
          <w:rFonts w:ascii="Times New Roman" w:eastAsia="Times New Roman" w:hAnsi="Times New Roman"/>
          <w:b/>
          <w:color w:val="00B050"/>
          <w:sz w:val="28"/>
          <w:szCs w:val="28"/>
          <w:u w:val="single"/>
          <w:bdr w:val="none" w:sz="0" w:space="0" w:color="auto" w:frame="1"/>
          <w:lang w:eastAsia="ru-RU"/>
        </w:rPr>
        <w:t>ветствии с регистрацией по месту жительства (месту пребывания)</w:t>
      </w:r>
      <w:r w:rsidRPr="00527FC5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527FC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7FC5">
        <w:rPr>
          <w:rFonts w:ascii="Times New Roman" w:eastAsia="Times New Roman" w:hAnsi="Times New Roman"/>
          <w:b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в течение трех месяцев</w:t>
      </w:r>
      <w:r w:rsidRPr="00527FC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со дня самостоятельно приобретенного средства реабилитации.</w:t>
      </w:r>
    </w:p>
    <w:p w:rsidR="00DC1AC8" w:rsidRPr="00527FC5" w:rsidRDefault="00DC1AC8" w:rsidP="00DC1AC8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27FC5">
        <w:rPr>
          <w:rFonts w:ascii="Times New Roman" w:eastAsia="Times New Roman" w:hAnsi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 xml:space="preserve">К заявлению </w:t>
      </w:r>
      <w:r w:rsidRPr="00527FC5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о предоставлении денежной компенсации </w:t>
      </w:r>
      <w:r w:rsidRPr="00527FC5">
        <w:rPr>
          <w:rFonts w:ascii="Times New Roman" w:eastAsia="Times New Roman" w:hAnsi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прилагаются следу</w:t>
      </w:r>
      <w:r w:rsidRPr="00527FC5">
        <w:rPr>
          <w:rFonts w:ascii="Times New Roman" w:eastAsia="Times New Roman" w:hAnsi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ю</w:t>
      </w:r>
      <w:r w:rsidRPr="00527FC5">
        <w:rPr>
          <w:rFonts w:ascii="Times New Roman" w:eastAsia="Times New Roman" w:hAnsi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щие документы и сведения:</w:t>
      </w:r>
    </w:p>
    <w:p w:rsidR="00DC1AC8" w:rsidRPr="00527FC5" w:rsidRDefault="00DC1AC8" w:rsidP="00DC1AC8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27FC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паспорт или иной документ, удостоверяющий личность;</w:t>
      </w:r>
    </w:p>
    <w:p w:rsidR="00DC1AC8" w:rsidRPr="00527FC5" w:rsidRDefault="00DC1AC8" w:rsidP="00DC1AC8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27FC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свидетельство о рождении ребенка, паспорт или иной документ, удостоверяющий личность и (или) полномочия законного представителя ребенка-инвалида в возрасте до 18 лет, гражданина, признанного в установленном порядке недееспособным, – для детей-инвалидов в возрасте до 18 лет, детей в возрасте до 18 лет и граждан, признанных в уст</w:t>
      </w:r>
      <w:r w:rsidRPr="00527FC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а</w:t>
      </w:r>
      <w:r w:rsidRPr="00527FC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новленном порядке недееспособными;</w:t>
      </w:r>
    </w:p>
    <w:p w:rsidR="00DC1AC8" w:rsidRPr="00527FC5" w:rsidRDefault="00DC1AC8" w:rsidP="00DC1AC8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27FC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индивидуальную программу реабилитации, </w:t>
      </w:r>
      <w:proofErr w:type="spellStart"/>
      <w:r w:rsidRPr="00527FC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абилитации</w:t>
      </w:r>
      <w:proofErr w:type="spellEnd"/>
      <w:r w:rsidRPr="00527FC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инвалида или заключение врачебно-консультационной комиссии;</w:t>
      </w:r>
    </w:p>
    <w:p w:rsidR="00DC1AC8" w:rsidRPr="00527FC5" w:rsidRDefault="00DC1AC8" w:rsidP="00DC1AC8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27FC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удостоверение граждан, имеющих право на льготы;</w:t>
      </w:r>
    </w:p>
    <w:p w:rsidR="00DC1AC8" w:rsidRPr="00527FC5" w:rsidRDefault="00DC1AC8" w:rsidP="00DC1AC8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27FC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документы, подтверждающие затраты на приобретение средств реабилитации, – кассовые (товарные) чеки юридических лиц, индивидуальных предпринимателей, </w:t>
      </w:r>
      <w:r w:rsidRPr="00527FC5">
        <w:rPr>
          <w:rFonts w:ascii="Times New Roman" w:eastAsia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место нахождения которых ограничивается территорией Республики Беларусь,</w:t>
      </w:r>
      <w:r w:rsidRPr="00527FC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527FC5">
        <w:rPr>
          <w:rFonts w:ascii="Times New Roman" w:eastAsia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 обязательным указанием наименования приобретенных средств реабилитации</w:t>
      </w:r>
      <w:r w:rsidRPr="00527FC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DC1AC8" w:rsidRPr="00527FC5" w:rsidRDefault="00DC1AC8" w:rsidP="00DC1AC8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27FC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реквизиты текущего (расчетного) банковского счета.</w:t>
      </w:r>
    </w:p>
    <w:p w:rsidR="00DC1AC8" w:rsidRPr="00527FC5" w:rsidRDefault="00DC1AC8" w:rsidP="00DC1AC8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27FC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Денежная компенсация выплачивается </w:t>
      </w:r>
      <w:r w:rsidRPr="00527FC5">
        <w:rPr>
          <w:rFonts w:ascii="Times New Roman" w:eastAsia="Times New Roman" w:hAnsi="Times New Roman"/>
          <w:b/>
          <w:color w:val="00B0F0"/>
          <w:sz w:val="28"/>
          <w:szCs w:val="28"/>
          <w:bdr w:val="none" w:sz="0" w:space="0" w:color="auto" w:frame="1"/>
          <w:lang w:eastAsia="ru-RU"/>
        </w:rPr>
        <w:t>в течение месяца после принятия коми</w:t>
      </w:r>
      <w:r w:rsidRPr="00527FC5">
        <w:rPr>
          <w:rFonts w:ascii="Times New Roman" w:eastAsia="Times New Roman" w:hAnsi="Times New Roman"/>
          <w:b/>
          <w:color w:val="00B0F0"/>
          <w:sz w:val="28"/>
          <w:szCs w:val="28"/>
          <w:bdr w:val="none" w:sz="0" w:space="0" w:color="auto" w:frame="1"/>
          <w:lang w:eastAsia="ru-RU"/>
        </w:rPr>
        <w:t>с</w:t>
      </w:r>
      <w:r w:rsidRPr="00527FC5">
        <w:rPr>
          <w:rFonts w:ascii="Times New Roman" w:eastAsia="Times New Roman" w:hAnsi="Times New Roman"/>
          <w:b/>
          <w:color w:val="00B0F0"/>
          <w:sz w:val="28"/>
          <w:szCs w:val="28"/>
          <w:bdr w:val="none" w:sz="0" w:space="0" w:color="auto" w:frame="1"/>
          <w:lang w:eastAsia="ru-RU"/>
        </w:rPr>
        <w:t>сией соответствующего решения</w:t>
      </w:r>
      <w:r w:rsidRPr="00527FC5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путем перечисления денежных средств на базовый счет получателя денежной компенсации.</w:t>
      </w:r>
    </w:p>
    <w:p w:rsidR="00DC1AC8" w:rsidRPr="00527FC5" w:rsidRDefault="00DC1AC8" w:rsidP="00DC1AC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A04CB" w:rsidRPr="00527FC5" w:rsidRDefault="00DC1AC8" w:rsidP="00527FC5">
      <w:pPr>
        <w:spacing w:after="0" w:line="240" w:lineRule="auto"/>
        <w:ind w:firstLine="709"/>
        <w:jc w:val="center"/>
        <w:rPr>
          <w:sz w:val="28"/>
          <w:szCs w:val="28"/>
        </w:rPr>
      </w:pPr>
      <w:r w:rsidRPr="00527F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Прием заявлений осуществляется по адресу: г. Кличев, ул. Советская, д.1, к</w:t>
      </w:r>
      <w:r w:rsidRPr="00527F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Pr="00527F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бинет №</w:t>
      </w:r>
      <w:r w:rsidR="00FA171E" w:rsidRPr="00527F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527F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телефон 71 097, режим работы понедельник – пятница с 08.00 до 17.00, </w:t>
      </w:r>
      <w:r w:rsidR="00C41F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обед</w:t>
      </w:r>
      <w:r w:rsidRPr="00527F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13.00 до 14.00.</w:t>
      </w:r>
    </w:p>
    <w:sectPr w:rsidR="006A04CB" w:rsidRPr="00527FC5" w:rsidSect="00723B8F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писание: https://komtrud.minsk.gov.by/bitrix/images/1.gif" style="width:1pt;height:1pt;visibility:visible" o:bullet="t">
        <v:imagedata r:id="rId1" o:title="1"/>
      </v:shape>
    </w:pict>
  </w:numPicBullet>
  <w:abstractNum w:abstractNumId="0">
    <w:nsid w:val="076026A9"/>
    <w:multiLevelType w:val="hybridMultilevel"/>
    <w:tmpl w:val="1A127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6075B"/>
    <w:multiLevelType w:val="hybridMultilevel"/>
    <w:tmpl w:val="9C1ED91C"/>
    <w:lvl w:ilvl="0" w:tplc="E35CF9B6">
      <w:start w:val="1"/>
      <w:numFmt w:val="bullet"/>
      <w:lvlText w:val=""/>
      <w:lvlJc w:val="left"/>
      <w:pPr>
        <w:ind w:left="35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2">
    <w:nsid w:val="0C6E1B1A"/>
    <w:multiLevelType w:val="hybridMultilevel"/>
    <w:tmpl w:val="7DA2142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FCE1539"/>
    <w:multiLevelType w:val="hybridMultilevel"/>
    <w:tmpl w:val="9C12E3DC"/>
    <w:lvl w:ilvl="0" w:tplc="E35CF9B6">
      <w:start w:val="1"/>
      <w:numFmt w:val="bullet"/>
      <w:lvlText w:val="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4F6982"/>
    <w:multiLevelType w:val="multilevel"/>
    <w:tmpl w:val="C2A0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C41997"/>
    <w:multiLevelType w:val="hybridMultilevel"/>
    <w:tmpl w:val="28D85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5148F"/>
    <w:multiLevelType w:val="multilevel"/>
    <w:tmpl w:val="A768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2C6AEA"/>
    <w:multiLevelType w:val="multilevel"/>
    <w:tmpl w:val="A3E4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FA0979"/>
    <w:multiLevelType w:val="hybridMultilevel"/>
    <w:tmpl w:val="1C4A899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27F64497"/>
    <w:multiLevelType w:val="hybridMultilevel"/>
    <w:tmpl w:val="C65431EE"/>
    <w:lvl w:ilvl="0" w:tplc="5D22497E">
      <w:start w:val="1"/>
      <w:numFmt w:val="decimal"/>
      <w:lvlText w:val="%1."/>
      <w:lvlJc w:val="left"/>
      <w:pPr>
        <w:ind w:left="18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FF333C3"/>
    <w:multiLevelType w:val="hybridMultilevel"/>
    <w:tmpl w:val="B24ED47E"/>
    <w:lvl w:ilvl="0" w:tplc="73A27366">
      <w:start w:val="1"/>
      <w:numFmt w:val="bullet"/>
      <w:lvlText w:val="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>
    <w:nsid w:val="34EF6A4B"/>
    <w:multiLevelType w:val="hybridMultilevel"/>
    <w:tmpl w:val="C65431EE"/>
    <w:lvl w:ilvl="0" w:tplc="5D22497E">
      <w:start w:val="1"/>
      <w:numFmt w:val="decimal"/>
      <w:lvlText w:val="%1."/>
      <w:lvlJc w:val="left"/>
      <w:pPr>
        <w:ind w:left="18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62019F9"/>
    <w:multiLevelType w:val="hybridMultilevel"/>
    <w:tmpl w:val="71CAE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312DD9"/>
    <w:multiLevelType w:val="multilevel"/>
    <w:tmpl w:val="3CAA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E15865"/>
    <w:multiLevelType w:val="multilevel"/>
    <w:tmpl w:val="AEDC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1F07E8"/>
    <w:multiLevelType w:val="hybridMultilevel"/>
    <w:tmpl w:val="FBB4E4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9E6C36"/>
    <w:multiLevelType w:val="multilevel"/>
    <w:tmpl w:val="2F40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CE1DD9"/>
    <w:multiLevelType w:val="multilevel"/>
    <w:tmpl w:val="84A6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8327F8"/>
    <w:multiLevelType w:val="multilevel"/>
    <w:tmpl w:val="4000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005F73"/>
    <w:multiLevelType w:val="multilevel"/>
    <w:tmpl w:val="2868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1302D2"/>
    <w:multiLevelType w:val="hybridMultilevel"/>
    <w:tmpl w:val="9ED4A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A00280"/>
    <w:multiLevelType w:val="multilevel"/>
    <w:tmpl w:val="7A4E95B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D14433A"/>
    <w:multiLevelType w:val="multilevel"/>
    <w:tmpl w:val="D396A7DA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3">
    <w:nsid w:val="501C027C"/>
    <w:multiLevelType w:val="multilevel"/>
    <w:tmpl w:val="7A4E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1E61AE5"/>
    <w:multiLevelType w:val="hybridMultilevel"/>
    <w:tmpl w:val="D1AA0C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8CD4624"/>
    <w:multiLevelType w:val="hybridMultilevel"/>
    <w:tmpl w:val="84A65622"/>
    <w:lvl w:ilvl="0" w:tplc="E35CF9B6">
      <w:start w:val="1"/>
      <w:numFmt w:val="bullet"/>
      <w:lvlText w:val="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D052564"/>
    <w:multiLevelType w:val="hybridMultilevel"/>
    <w:tmpl w:val="17F8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2442DF"/>
    <w:multiLevelType w:val="hybridMultilevel"/>
    <w:tmpl w:val="13700094"/>
    <w:lvl w:ilvl="0" w:tplc="6A8E3B18">
      <w:start w:val="1"/>
      <w:numFmt w:val="bullet"/>
      <w:lvlText w:val=""/>
      <w:lvlJc w:val="left"/>
      <w:pPr>
        <w:ind w:left="142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4245046"/>
    <w:multiLevelType w:val="hybridMultilevel"/>
    <w:tmpl w:val="C65431EE"/>
    <w:lvl w:ilvl="0" w:tplc="5D22497E">
      <w:start w:val="1"/>
      <w:numFmt w:val="decimal"/>
      <w:lvlText w:val="%1."/>
      <w:lvlJc w:val="left"/>
      <w:pPr>
        <w:ind w:left="18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4E54083"/>
    <w:multiLevelType w:val="hybridMultilevel"/>
    <w:tmpl w:val="B61E4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006E05"/>
    <w:multiLevelType w:val="hybridMultilevel"/>
    <w:tmpl w:val="FD3A33A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7D476B8E"/>
    <w:multiLevelType w:val="hybridMultilevel"/>
    <w:tmpl w:val="BE265FA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>
    <w:nsid w:val="7EC94BFE"/>
    <w:multiLevelType w:val="hybridMultilevel"/>
    <w:tmpl w:val="4C7A7834"/>
    <w:lvl w:ilvl="0" w:tplc="0419000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47" w:hanging="360"/>
      </w:pPr>
      <w:rPr>
        <w:rFonts w:ascii="Wingdings" w:hAnsi="Wingdings" w:hint="default"/>
      </w:rPr>
    </w:lvl>
  </w:abstractNum>
  <w:abstractNum w:abstractNumId="33">
    <w:nsid w:val="7F5419CA"/>
    <w:multiLevelType w:val="hybridMultilevel"/>
    <w:tmpl w:val="C65431EE"/>
    <w:lvl w:ilvl="0" w:tplc="5D22497E">
      <w:start w:val="1"/>
      <w:numFmt w:val="decimal"/>
      <w:lvlText w:val="%1."/>
      <w:lvlJc w:val="left"/>
      <w:pPr>
        <w:ind w:left="18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F830F59"/>
    <w:multiLevelType w:val="hybridMultilevel"/>
    <w:tmpl w:val="D23E562E"/>
    <w:lvl w:ilvl="0" w:tplc="72FC98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785D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72C3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967F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5061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7C44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C483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A069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48A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33"/>
  </w:num>
  <w:num w:numId="3">
    <w:abstractNumId w:val="34"/>
  </w:num>
  <w:num w:numId="4">
    <w:abstractNumId w:val="4"/>
  </w:num>
  <w:num w:numId="5">
    <w:abstractNumId w:val="21"/>
  </w:num>
  <w:num w:numId="6">
    <w:abstractNumId w:val="0"/>
  </w:num>
  <w:num w:numId="7">
    <w:abstractNumId w:val="9"/>
  </w:num>
  <w:num w:numId="8">
    <w:abstractNumId w:val="23"/>
  </w:num>
  <w:num w:numId="9">
    <w:abstractNumId w:val="5"/>
  </w:num>
  <w:num w:numId="10">
    <w:abstractNumId w:val="28"/>
  </w:num>
  <w:num w:numId="11">
    <w:abstractNumId w:val="11"/>
  </w:num>
  <w:num w:numId="12">
    <w:abstractNumId w:val="22"/>
  </w:num>
  <w:num w:numId="13">
    <w:abstractNumId w:val="27"/>
  </w:num>
  <w:num w:numId="14">
    <w:abstractNumId w:val="25"/>
  </w:num>
  <w:num w:numId="15">
    <w:abstractNumId w:val="3"/>
  </w:num>
  <w:num w:numId="16">
    <w:abstractNumId w:val="1"/>
  </w:num>
  <w:num w:numId="17">
    <w:abstractNumId w:val="32"/>
  </w:num>
  <w:num w:numId="18">
    <w:abstractNumId w:val="31"/>
  </w:num>
  <w:num w:numId="19">
    <w:abstractNumId w:val="15"/>
  </w:num>
  <w:num w:numId="20">
    <w:abstractNumId w:val="10"/>
  </w:num>
  <w:num w:numId="21">
    <w:abstractNumId w:val="2"/>
  </w:num>
  <w:num w:numId="22">
    <w:abstractNumId w:val="26"/>
  </w:num>
  <w:num w:numId="23">
    <w:abstractNumId w:val="24"/>
  </w:num>
  <w:num w:numId="24">
    <w:abstractNumId w:val="30"/>
  </w:num>
  <w:num w:numId="25">
    <w:abstractNumId w:val="8"/>
  </w:num>
  <w:num w:numId="26">
    <w:abstractNumId w:val="18"/>
  </w:num>
  <w:num w:numId="27">
    <w:abstractNumId w:val="7"/>
  </w:num>
  <w:num w:numId="28">
    <w:abstractNumId w:val="29"/>
  </w:num>
  <w:num w:numId="29">
    <w:abstractNumId w:val="13"/>
  </w:num>
  <w:num w:numId="30">
    <w:abstractNumId w:val="19"/>
  </w:num>
  <w:num w:numId="31">
    <w:abstractNumId w:val="16"/>
  </w:num>
  <w:num w:numId="32">
    <w:abstractNumId w:val="6"/>
  </w:num>
  <w:num w:numId="33">
    <w:abstractNumId w:val="17"/>
  </w:num>
  <w:num w:numId="34">
    <w:abstractNumId w:val="12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C8"/>
    <w:rsid w:val="000128E7"/>
    <w:rsid w:val="00013A8A"/>
    <w:rsid w:val="00026115"/>
    <w:rsid w:val="00054DD1"/>
    <w:rsid w:val="0005655A"/>
    <w:rsid w:val="0008106F"/>
    <w:rsid w:val="0008548D"/>
    <w:rsid w:val="000A5823"/>
    <w:rsid w:val="000A785D"/>
    <w:rsid w:val="000E2690"/>
    <w:rsid w:val="00160988"/>
    <w:rsid w:val="00162673"/>
    <w:rsid w:val="00177DF3"/>
    <w:rsid w:val="00192FFC"/>
    <w:rsid w:val="001A28F6"/>
    <w:rsid w:val="001C7ADE"/>
    <w:rsid w:val="001D44AE"/>
    <w:rsid w:val="001F22C2"/>
    <w:rsid w:val="00207BFB"/>
    <w:rsid w:val="002319E2"/>
    <w:rsid w:val="00246BDA"/>
    <w:rsid w:val="00270729"/>
    <w:rsid w:val="00276F12"/>
    <w:rsid w:val="00277EAE"/>
    <w:rsid w:val="00287316"/>
    <w:rsid w:val="00293BFE"/>
    <w:rsid w:val="0029404D"/>
    <w:rsid w:val="00294424"/>
    <w:rsid w:val="002A0071"/>
    <w:rsid w:val="002B69CC"/>
    <w:rsid w:val="002E0635"/>
    <w:rsid w:val="002E0F61"/>
    <w:rsid w:val="002F4104"/>
    <w:rsid w:val="003026DC"/>
    <w:rsid w:val="003064A9"/>
    <w:rsid w:val="00315D2E"/>
    <w:rsid w:val="0034020A"/>
    <w:rsid w:val="003450AA"/>
    <w:rsid w:val="0034638E"/>
    <w:rsid w:val="00382577"/>
    <w:rsid w:val="00383506"/>
    <w:rsid w:val="003838FD"/>
    <w:rsid w:val="003B1AFD"/>
    <w:rsid w:val="003F27E6"/>
    <w:rsid w:val="00401DA0"/>
    <w:rsid w:val="004033C3"/>
    <w:rsid w:val="004050EE"/>
    <w:rsid w:val="0040566A"/>
    <w:rsid w:val="00407C94"/>
    <w:rsid w:val="004549A3"/>
    <w:rsid w:val="00497572"/>
    <w:rsid w:val="004A7800"/>
    <w:rsid w:val="004E6AD3"/>
    <w:rsid w:val="0050039C"/>
    <w:rsid w:val="005055E6"/>
    <w:rsid w:val="00527E70"/>
    <w:rsid w:val="00527FC5"/>
    <w:rsid w:val="00533618"/>
    <w:rsid w:val="00537E30"/>
    <w:rsid w:val="0054025B"/>
    <w:rsid w:val="005810A5"/>
    <w:rsid w:val="00596275"/>
    <w:rsid w:val="005A2EF0"/>
    <w:rsid w:val="005A3DD5"/>
    <w:rsid w:val="005C1944"/>
    <w:rsid w:val="005C6A0B"/>
    <w:rsid w:val="005D36E4"/>
    <w:rsid w:val="005F6BF4"/>
    <w:rsid w:val="005F6DA5"/>
    <w:rsid w:val="00614676"/>
    <w:rsid w:val="00632C48"/>
    <w:rsid w:val="0063509C"/>
    <w:rsid w:val="00635BBD"/>
    <w:rsid w:val="006426C4"/>
    <w:rsid w:val="00654142"/>
    <w:rsid w:val="0068144F"/>
    <w:rsid w:val="00684FC4"/>
    <w:rsid w:val="006855D1"/>
    <w:rsid w:val="00692589"/>
    <w:rsid w:val="006A04CB"/>
    <w:rsid w:val="006A39B6"/>
    <w:rsid w:val="007079D2"/>
    <w:rsid w:val="007147A1"/>
    <w:rsid w:val="0072346F"/>
    <w:rsid w:val="00723B8F"/>
    <w:rsid w:val="00741795"/>
    <w:rsid w:val="0075625E"/>
    <w:rsid w:val="00776156"/>
    <w:rsid w:val="00787A36"/>
    <w:rsid w:val="00794F71"/>
    <w:rsid w:val="00797BB6"/>
    <w:rsid w:val="007A103F"/>
    <w:rsid w:val="007C62F7"/>
    <w:rsid w:val="007F3541"/>
    <w:rsid w:val="00805450"/>
    <w:rsid w:val="00805B19"/>
    <w:rsid w:val="008137AC"/>
    <w:rsid w:val="0081762F"/>
    <w:rsid w:val="0082367A"/>
    <w:rsid w:val="00862313"/>
    <w:rsid w:val="008640F0"/>
    <w:rsid w:val="008722BE"/>
    <w:rsid w:val="008C54D3"/>
    <w:rsid w:val="008E7871"/>
    <w:rsid w:val="00904465"/>
    <w:rsid w:val="0092471F"/>
    <w:rsid w:val="0095328C"/>
    <w:rsid w:val="00982117"/>
    <w:rsid w:val="00991F34"/>
    <w:rsid w:val="009B70E5"/>
    <w:rsid w:val="009E4243"/>
    <w:rsid w:val="00A21A39"/>
    <w:rsid w:val="00A4061A"/>
    <w:rsid w:val="00A45FEF"/>
    <w:rsid w:val="00A55CA4"/>
    <w:rsid w:val="00A8154C"/>
    <w:rsid w:val="00A908E3"/>
    <w:rsid w:val="00AA1D65"/>
    <w:rsid w:val="00AB2EC6"/>
    <w:rsid w:val="00AC1003"/>
    <w:rsid w:val="00AD1FE8"/>
    <w:rsid w:val="00B047F9"/>
    <w:rsid w:val="00B16A3E"/>
    <w:rsid w:val="00B36252"/>
    <w:rsid w:val="00B40EB5"/>
    <w:rsid w:val="00B4571A"/>
    <w:rsid w:val="00B56994"/>
    <w:rsid w:val="00B71A75"/>
    <w:rsid w:val="00B73B12"/>
    <w:rsid w:val="00B77566"/>
    <w:rsid w:val="00BB6FA4"/>
    <w:rsid w:val="00BC2412"/>
    <w:rsid w:val="00BE69FD"/>
    <w:rsid w:val="00BF1E79"/>
    <w:rsid w:val="00C161F3"/>
    <w:rsid w:val="00C41F3D"/>
    <w:rsid w:val="00C461BF"/>
    <w:rsid w:val="00C572CD"/>
    <w:rsid w:val="00C9305B"/>
    <w:rsid w:val="00C96555"/>
    <w:rsid w:val="00CA6BAF"/>
    <w:rsid w:val="00CA6BED"/>
    <w:rsid w:val="00CB590A"/>
    <w:rsid w:val="00CC7505"/>
    <w:rsid w:val="00CD10D0"/>
    <w:rsid w:val="00CD2A27"/>
    <w:rsid w:val="00CE18D6"/>
    <w:rsid w:val="00CE424E"/>
    <w:rsid w:val="00D064A6"/>
    <w:rsid w:val="00D53BC9"/>
    <w:rsid w:val="00D56BE9"/>
    <w:rsid w:val="00DB4E44"/>
    <w:rsid w:val="00DC0B4F"/>
    <w:rsid w:val="00DC1AC8"/>
    <w:rsid w:val="00DC1FAA"/>
    <w:rsid w:val="00E12F6B"/>
    <w:rsid w:val="00E3349B"/>
    <w:rsid w:val="00E85FBD"/>
    <w:rsid w:val="00EA1FD2"/>
    <w:rsid w:val="00ED16CC"/>
    <w:rsid w:val="00EE531F"/>
    <w:rsid w:val="00F033F3"/>
    <w:rsid w:val="00F03575"/>
    <w:rsid w:val="00F05EAC"/>
    <w:rsid w:val="00F2211F"/>
    <w:rsid w:val="00F27E77"/>
    <w:rsid w:val="00F8039C"/>
    <w:rsid w:val="00FA171E"/>
    <w:rsid w:val="00FB2456"/>
    <w:rsid w:val="00FB266E"/>
    <w:rsid w:val="00FC46B0"/>
    <w:rsid w:val="00FD2A4D"/>
    <w:rsid w:val="00F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C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C1A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4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DC1AC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1A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uiPriority w:val="22"/>
    <w:qFormat/>
    <w:rsid w:val="00DC1AC8"/>
    <w:rPr>
      <w:b/>
      <w:bCs/>
    </w:rPr>
  </w:style>
  <w:style w:type="character" w:customStyle="1" w:styleId="ff4">
    <w:name w:val="ff4"/>
    <w:basedOn w:val="a0"/>
    <w:rsid w:val="00DC1AC8"/>
  </w:style>
  <w:style w:type="character" w:customStyle="1" w:styleId="cf3">
    <w:name w:val="cf3"/>
    <w:basedOn w:val="a0"/>
    <w:rsid w:val="00DC1AC8"/>
  </w:style>
  <w:style w:type="character" w:customStyle="1" w:styleId="cf1">
    <w:name w:val="cf1"/>
    <w:basedOn w:val="a0"/>
    <w:rsid w:val="00DC1AC8"/>
  </w:style>
  <w:style w:type="character" w:customStyle="1" w:styleId="ff5">
    <w:name w:val="ff5"/>
    <w:basedOn w:val="a0"/>
    <w:rsid w:val="00DC1AC8"/>
  </w:style>
  <w:style w:type="character" w:customStyle="1" w:styleId="a4">
    <w:name w:val="Абзац списка Знак"/>
    <w:link w:val="a3"/>
    <w:uiPriority w:val="34"/>
    <w:locked/>
    <w:rsid w:val="00294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5055E6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064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3064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1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10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C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C1A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4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DC1AC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1A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uiPriority w:val="22"/>
    <w:qFormat/>
    <w:rsid w:val="00DC1AC8"/>
    <w:rPr>
      <w:b/>
      <w:bCs/>
    </w:rPr>
  </w:style>
  <w:style w:type="character" w:customStyle="1" w:styleId="ff4">
    <w:name w:val="ff4"/>
    <w:basedOn w:val="a0"/>
    <w:rsid w:val="00DC1AC8"/>
  </w:style>
  <w:style w:type="character" w:customStyle="1" w:styleId="cf3">
    <w:name w:val="cf3"/>
    <w:basedOn w:val="a0"/>
    <w:rsid w:val="00DC1AC8"/>
  </w:style>
  <w:style w:type="character" w:customStyle="1" w:styleId="cf1">
    <w:name w:val="cf1"/>
    <w:basedOn w:val="a0"/>
    <w:rsid w:val="00DC1AC8"/>
  </w:style>
  <w:style w:type="character" w:customStyle="1" w:styleId="ff5">
    <w:name w:val="ff5"/>
    <w:basedOn w:val="a0"/>
    <w:rsid w:val="00DC1AC8"/>
  </w:style>
  <w:style w:type="character" w:customStyle="1" w:styleId="a4">
    <w:name w:val="Абзац списка Знак"/>
    <w:link w:val="a3"/>
    <w:uiPriority w:val="34"/>
    <w:locked/>
    <w:rsid w:val="00294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5055E6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064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3064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1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10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mintrud.gov.by/system/extensions/spaw/uploads/files/dogovo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E76C0-D31B-4E3D-9B32-1D7F44AF7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3500</Words>
  <Characters>19955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2023-04-19T08:10:00Z</cp:lastPrinted>
  <dcterms:created xsi:type="dcterms:W3CDTF">2025-05-15T05:16:00Z</dcterms:created>
  <dcterms:modified xsi:type="dcterms:W3CDTF">2025-05-15T05:16:00Z</dcterms:modified>
</cp:coreProperties>
</file>